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F79D" w14:textId="48BAC55A" w:rsidR="00646BE3" w:rsidRPr="005B3611" w:rsidRDefault="00432387" w:rsidP="005B3611">
      <w:pPr>
        <w:jc w:val="center"/>
        <w:rPr>
          <w:rFonts w:asciiTheme="minorHAnsi" w:hAnsiTheme="minorHAnsi" w:cs="Times New Roman"/>
          <w:b/>
          <w:sz w:val="28"/>
          <w:szCs w:val="22"/>
        </w:rPr>
      </w:pPr>
      <w:r w:rsidRPr="005B3611">
        <w:rPr>
          <w:rFonts w:asciiTheme="minorHAnsi" w:hAnsiTheme="minorHAnsi" w:cs="Times New Roman"/>
          <w:b/>
          <w:sz w:val="28"/>
          <w:szCs w:val="22"/>
        </w:rPr>
        <w:t>Programa Institucional de Bolsas de Iniciação Científica Júnior (Ensino Médio)</w:t>
      </w:r>
      <w:r w:rsidR="007D5BEF" w:rsidRPr="005B3611">
        <w:rPr>
          <w:rFonts w:asciiTheme="minorHAnsi" w:hAnsiTheme="minorHAnsi" w:cs="Times New Roman"/>
          <w:b/>
          <w:sz w:val="28"/>
          <w:szCs w:val="22"/>
        </w:rPr>
        <w:t xml:space="preserve"> </w:t>
      </w:r>
      <w:r w:rsidRPr="005B3611">
        <w:rPr>
          <w:rFonts w:asciiTheme="minorHAnsi" w:hAnsiTheme="minorHAnsi" w:cs="Times New Roman"/>
          <w:b/>
          <w:sz w:val="28"/>
          <w:szCs w:val="22"/>
        </w:rPr>
        <w:t xml:space="preserve">do Instituto Geológico – Edital </w:t>
      </w:r>
      <w:r w:rsidR="00221F11" w:rsidRPr="005B3611">
        <w:rPr>
          <w:rFonts w:asciiTheme="minorHAnsi" w:hAnsiTheme="minorHAnsi" w:cs="Times New Roman"/>
          <w:b/>
          <w:sz w:val="28"/>
          <w:szCs w:val="22"/>
        </w:rPr>
        <w:t>X</w:t>
      </w:r>
      <w:r w:rsidR="00221F11">
        <w:rPr>
          <w:rFonts w:asciiTheme="minorHAnsi" w:hAnsiTheme="minorHAnsi" w:cs="Times New Roman"/>
          <w:b/>
          <w:sz w:val="28"/>
          <w:szCs w:val="22"/>
        </w:rPr>
        <w:t>X</w:t>
      </w:r>
      <w:r w:rsidR="00221F11" w:rsidRPr="005B3611">
        <w:rPr>
          <w:rFonts w:asciiTheme="minorHAnsi" w:hAnsiTheme="minorHAnsi" w:cs="Times New Roman"/>
          <w:b/>
          <w:sz w:val="28"/>
          <w:szCs w:val="22"/>
        </w:rPr>
        <w:t xml:space="preserve"> </w:t>
      </w:r>
      <w:r w:rsidR="00C23339" w:rsidRPr="005B3611">
        <w:rPr>
          <w:rFonts w:asciiTheme="minorHAnsi" w:hAnsiTheme="minorHAnsi" w:cs="Times New Roman"/>
          <w:b/>
          <w:sz w:val="28"/>
          <w:szCs w:val="22"/>
        </w:rPr>
        <w:t xml:space="preserve">PIBIC-EM CNPq </w:t>
      </w:r>
      <w:r w:rsidR="00221F11" w:rsidRPr="005B3611">
        <w:rPr>
          <w:rFonts w:asciiTheme="minorHAnsi" w:hAnsiTheme="minorHAnsi" w:cs="Times New Roman"/>
          <w:b/>
          <w:sz w:val="28"/>
          <w:szCs w:val="22"/>
        </w:rPr>
        <w:t>201</w:t>
      </w:r>
      <w:r w:rsidR="00221F11">
        <w:rPr>
          <w:rFonts w:asciiTheme="minorHAnsi" w:hAnsiTheme="minorHAnsi" w:cs="Times New Roman"/>
          <w:b/>
          <w:sz w:val="28"/>
          <w:szCs w:val="22"/>
        </w:rPr>
        <w:t>8</w:t>
      </w:r>
      <w:r w:rsidR="00C23339" w:rsidRPr="005B3611">
        <w:rPr>
          <w:rFonts w:asciiTheme="minorHAnsi" w:hAnsiTheme="minorHAnsi" w:cs="Times New Roman"/>
          <w:b/>
          <w:sz w:val="28"/>
          <w:szCs w:val="22"/>
        </w:rPr>
        <w:t>-</w:t>
      </w:r>
      <w:r w:rsidR="00221F11" w:rsidRPr="005B3611">
        <w:rPr>
          <w:rFonts w:asciiTheme="minorHAnsi" w:hAnsiTheme="minorHAnsi" w:cs="Times New Roman"/>
          <w:b/>
          <w:sz w:val="28"/>
          <w:szCs w:val="22"/>
        </w:rPr>
        <w:t>201</w:t>
      </w:r>
      <w:r w:rsidR="00221F11">
        <w:rPr>
          <w:rFonts w:asciiTheme="minorHAnsi" w:hAnsiTheme="minorHAnsi" w:cs="Times New Roman"/>
          <w:b/>
          <w:sz w:val="28"/>
          <w:szCs w:val="22"/>
        </w:rPr>
        <w:t>9</w:t>
      </w:r>
    </w:p>
    <w:p w14:paraId="7A6655D1" w14:textId="77777777" w:rsidR="009503A3" w:rsidRDefault="009503A3" w:rsidP="005B3611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73DCBBEE" w14:textId="33666610" w:rsidR="00CF21B8" w:rsidRPr="005B3611" w:rsidRDefault="00432387" w:rsidP="005B3611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 xml:space="preserve">1 </w:t>
      </w:r>
      <w:r w:rsidR="00CF21B8" w:rsidRPr="005B3611">
        <w:rPr>
          <w:rFonts w:asciiTheme="minorHAnsi" w:hAnsiTheme="minorHAnsi" w:cs="Times New Roman"/>
          <w:b/>
          <w:sz w:val="22"/>
          <w:szCs w:val="22"/>
        </w:rPr>
        <w:t>–</w:t>
      </w:r>
      <w:r w:rsidRPr="005B3611">
        <w:rPr>
          <w:rFonts w:asciiTheme="minorHAnsi" w:hAnsiTheme="minorHAnsi" w:cs="Times New Roman"/>
          <w:b/>
          <w:sz w:val="22"/>
          <w:szCs w:val="22"/>
        </w:rPr>
        <w:t xml:space="preserve"> Finalidade</w:t>
      </w:r>
    </w:p>
    <w:p w14:paraId="2487D22A" w14:textId="3149415E" w:rsidR="005B3611" w:rsidRPr="004A0C69" w:rsidRDefault="005B3611" w:rsidP="005B3611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O Programa Institucional de Bolsas de Iniciação Científica do Instituto Geológico (PIBIC-IG) tem por finalidade despertar a vocação científica e incentivar talentos potenciais entre os estudantes de </w:t>
      </w:r>
      <w:r w:rsidRPr="005B3611">
        <w:rPr>
          <w:rFonts w:asciiTheme="minorHAnsi" w:hAnsiTheme="minorHAnsi" w:cs="Times New Roman"/>
          <w:sz w:val="22"/>
          <w:szCs w:val="22"/>
        </w:rPr>
        <w:t>ensino médio</w:t>
      </w:r>
      <w:r w:rsidRPr="004A0C69">
        <w:rPr>
          <w:rFonts w:asciiTheme="minorHAnsi" w:hAnsiTheme="minorHAnsi" w:cs="Times New Roman"/>
          <w:sz w:val="22"/>
          <w:szCs w:val="22"/>
        </w:rPr>
        <w:t xml:space="preserve">, mediante a participação em projetos de pesquisa, orientados por </w:t>
      </w:r>
      <w:r w:rsidR="004C729D">
        <w:rPr>
          <w:rFonts w:asciiTheme="minorHAnsi" w:hAnsiTheme="minorHAnsi" w:cs="Times New Roman"/>
          <w:sz w:val="22"/>
          <w:szCs w:val="22"/>
        </w:rPr>
        <w:t>funcionários do Instituto, devidamente</w:t>
      </w:r>
      <w:r w:rsidR="003E11B0">
        <w:rPr>
          <w:rFonts w:asciiTheme="minorHAnsi" w:hAnsiTheme="minorHAnsi" w:cs="Times New Roman"/>
          <w:sz w:val="22"/>
          <w:szCs w:val="22"/>
        </w:rPr>
        <w:t xml:space="preserve"> </w:t>
      </w:r>
      <w:r w:rsidRPr="004A0C69">
        <w:rPr>
          <w:rFonts w:asciiTheme="minorHAnsi" w:hAnsiTheme="minorHAnsi" w:cs="Times New Roman"/>
          <w:sz w:val="22"/>
          <w:szCs w:val="22"/>
        </w:rPr>
        <w:t>qualificado</w:t>
      </w:r>
      <w:r w:rsidR="004C729D">
        <w:rPr>
          <w:rFonts w:asciiTheme="minorHAnsi" w:hAnsiTheme="minorHAnsi" w:cs="Times New Roman"/>
          <w:sz w:val="22"/>
          <w:szCs w:val="22"/>
        </w:rPr>
        <w:t>s</w:t>
      </w:r>
      <w:r w:rsidRPr="004A0C69">
        <w:rPr>
          <w:rFonts w:asciiTheme="minorHAnsi" w:hAnsiTheme="minorHAnsi" w:cs="Times New Roman"/>
          <w:sz w:val="22"/>
          <w:szCs w:val="22"/>
        </w:rPr>
        <w:t xml:space="preserve">. Este Edital corresponde </w:t>
      </w:r>
      <w:r w:rsidRPr="005B3611">
        <w:rPr>
          <w:rFonts w:asciiTheme="minorHAnsi" w:hAnsiTheme="minorHAnsi" w:cs="Times New Roman"/>
          <w:sz w:val="22"/>
          <w:szCs w:val="22"/>
        </w:rPr>
        <w:t>à bolsa CNPq de Iniciação Científica Júnior (Ensino Médio),</w:t>
      </w:r>
      <w:r w:rsidRPr="004A0C69">
        <w:rPr>
          <w:rFonts w:asciiTheme="minorHAnsi" w:hAnsiTheme="minorHAnsi" w:cs="Times New Roman"/>
          <w:sz w:val="22"/>
          <w:szCs w:val="22"/>
        </w:rPr>
        <w:t xml:space="preserve"> regulamentada pela Resolução Normativa 017/2006 do CNPq, disponível em:</w:t>
      </w:r>
    </w:p>
    <w:p w14:paraId="480277DF" w14:textId="77777777" w:rsidR="004C729D" w:rsidRPr="004A0C69" w:rsidRDefault="004C729D" w:rsidP="005B361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6B19E4C9" w14:textId="77777777" w:rsidR="005B3611" w:rsidRPr="00B201CE" w:rsidRDefault="005B3611" w:rsidP="005B3611">
      <w:pPr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B201CE">
        <w:rPr>
          <w:rFonts w:asciiTheme="minorHAnsi" w:hAnsiTheme="minorHAnsi" w:cs="Times New Roman"/>
          <w:b/>
          <w:sz w:val="22"/>
          <w:szCs w:val="22"/>
          <w:u w:val="single"/>
        </w:rPr>
        <w:t>http://www.cnpq.br/view/-/journal_content/56_INSTANCE_0oED/10157/100352?COMPANY_ID=10132.</w:t>
      </w:r>
    </w:p>
    <w:p w14:paraId="298224D1" w14:textId="77777777" w:rsidR="00B201CE" w:rsidRPr="00B201CE" w:rsidRDefault="00B201CE" w:rsidP="00B201CE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48E6D440" w14:textId="724DB0BD" w:rsidR="00646BE3" w:rsidRPr="005B3611" w:rsidRDefault="00432387" w:rsidP="005B3611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2 - Objetivos Gerais do PIBIC-EM</w:t>
      </w:r>
    </w:p>
    <w:p w14:paraId="1D3068D6" w14:textId="77777777" w:rsidR="00646BE3" w:rsidRPr="005B3611" w:rsidRDefault="00432387" w:rsidP="005B361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sz w:val="22"/>
          <w:szCs w:val="22"/>
        </w:rPr>
        <w:t>Fortalecer o processo de disseminação das informações e conhecimentos científicos e</w:t>
      </w:r>
      <w:r w:rsidR="00CF21B8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>tecnológicos básicos, bem como desenvolver as atitudes, habilidades e valores necessários</w:t>
      </w:r>
      <w:r w:rsidR="00CF21B8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>à educação científica e tecnológica dos estudantes do ensino médio.</w:t>
      </w:r>
    </w:p>
    <w:p w14:paraId="62A7C940" w14:textId="77777777" w:rsidR="00646BE3" w:rsidRPr="005B3611" w:rsidRDefault="00432387" w:rsidP="007A6A4D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3 - Requisitos, Compromissos e Direitos do Orientador</w:t>
      </w:r>
    </w:p>
    <w:p w14:paraId="16B138E8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</w:t>
      </w:r>
      <w:r w:rsidRPr="005B3611">
        <w:rPr>
          <w:rFonts w:asciiTheme="minorHAnsi" w:hAnsiTheme="minorHAnsi" w:cs="Times New Roman"/>
          <w:sz w:val="22"/>
          <w:szCs w:val="22"/>
        </w:rPr>
        <w:t xml:space="preserve"> Ter vínculo formal com o Instituto Geológico;</w:t>
      </w:r>
    </w:p>
    <w:p w14:paraId="27E0C92A" w14:textId="130E43B6" w:rsidR="005D14B0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3.2</w:t>
      </w:r>
      <w:r w:rsidRPr="005B3611">
        <w:rPr>
          <w:rFonts w:asciiTheme="minorHAnsi" w:hAnsiTheme="minorHAnsi" w:cs="Times New Roman"/>
          <w:sz w:val="22"/>
          <w:szCs w:val="22"/>
        </w:rPr>
        <w:t xml:space="preserve"> Ser </w:t>
      </w:r>
      <w:r w:rsidR="004C729D">
        <w:rPr>
          <w:rFonts w:asciiTheme="minorHAnsi" w:hAnsiTheme="minorHAnsi" w:cs="Times New Roman"/>
          <w:sz w:val="22"/>
          <w:szCs w:val="22"/>
        </w:rPr>
        <w:t>funcionário do instituto</w:t>
      </w:r>
      <w:r w:rsidR="003E11B0" w:rsidRPr="004C729D">
        <w:rPr>
          <w:rFonts w:asciiTheme="minorHAnsi" w:hAnsiTheme="minorHAnsi" w:cs="Times New Roman"/>
          <w:sz w:val="22"/>
          <w:szCs w:val="22"/>
        </w:rPr>
        <w:t>,</w:t>
      </w:r>
      <w:r w:rsidR="003E11B0">
        <w:rPr>
          <w:rFonts w:asciiTheme="minorHAnsi" w:hAnsiTheme="minorHAnsi" w:cs="Times New Roman"/>
          <w:sz w:val="22"/>
          <w:szCs w:val="22"/>
        </w:rPr>
        <w:t xml:space="preserve"> </w:t>
      </w:r>
      <w:r w:rsidR="004C729D">
        <w:rPr>
          <w:rFonts w:asciiTheme="minorHAnsi" w:hAnsiTheme="minorHAnsi" w:cs="Times New Roman"/>
          <w:sz w:val="22"/>
          <w:szCs w:val="22"/>
        </w:rPr>
        <w:t xml:space="preserve">trabalhando diretamente nos núcleos de pesquisa, </w:t>
      </w:r>
      <w:r w:rsidRPr="005B3611">
        <w:rPr>
          <w:rFonts w:asciiTheme="minorHAnsi" w:hAnsiTheme="minorHAnsi" w:cs="Times New Roman"/>
          <w:sz w:val="22"/>
          <w:szCs w:val="22"/>
        </w:rPr>
        <w:t xml:space="preserve">com titulação de doutor, mestre ou de perfil equivalente, que tenha </w:t>
      </w:r>
      <w:r w:rsidR="003E11B0" w:rsidRPr="004C729D">
        <w:rPr>
          <w:rFonts w:asciiTheme="minorHAnsi" w:hAnsiTheme="minorHAnsi" w:cs="Times New Roman"/>
          <w:sz w:val="22"/>
          <w:szCs w:val="22"/>
        </w:rPr>
        <w:t>significativa</w:t>
      </w:r>
      <w:r w:rsidR="003E11B0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>produção científica, tecnológica ou artístico-cultural recente, divulgada nos principais veículos de comunicação da área;</w:t>
      </w:r>
    </w:p>
    <w:p w14:paraId="75922287" w14:textId="010EE839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3.3</w:t>
      </w:r>
      <w:r w:rsidRPr="005B3611">
        <w:rPr>
          <w:rFonts w:asciiTheme="minorHAnsi" w:hAnsiTheme="minorHAnsi" w:cs="Times New Roman"/>
          <w:sz w:val="22"/>
          <w:szCs w:val="22"/>
        </w:rPr>
        <w:t xml:space="preserve"> Indicar, para bolsista, aluno com perfil acadêmico compatível com as atividades previstas, observando os princípios éticos e </w:t>
      </w:r>
      <w:r w:rsidR="006D3C30" w:rsidRPr="005B3611">
        <w:rPr>
          <w:rFonts w:asciiTheme="minorHAnsi" w:hAnsiTheme="minorHAnsi" w:cs="Times New Roman"/>
          <w:sz w:val="22"/>
          <w:szCs w:val="22"/>
        </w:rPr>
        <w:t>possível</w:t>
      </w:r>
      <w:r w:rsidRPr="005B3611">
        <w:rPr>
          <w:rFonts w:asciiTheme="minorHAnsi" w:hAnsiTheme="minorHAnsi" w:cs="Times New Roman"/>
          <w:sz w:val="22"/>
          <w:szCs w:val="22"/>
        </w:rPr>
        <w:t xml:space="preserve"> conflito de interesse; </w:t>
      </w:r>
    </w:p>
    <w:p w14:paraId="02437FD2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3.4</w:t>
      </w:r>
      <w:r w:rsidRPr="005B3611">
        <w:rPr>
          <w:rFonts w:asciiTheme="minorHAnsi" w:hAnsiTheme="minorHAnsi" w:cs="Times New Roman"/>
          <w:sz w:val="22"/>
          <w:szCs w:val="22"/>
        </w:rPr>
        <w:t xml:space="preserve"> Adotar todas as providências que envolvam permissões e autorizações especiais de caráter ético ou legal, necessárias para a execução das atividades;</w:t>
      </w:r>
    </w:p>
    <w:p w14:paraId="728B489E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3.5</w:t>
      </w:r>
      <w:r w:rsidRPr="005B3611">
        <w:rPr>
          <w:rFonts w:asciiTheme="minorHAnsi" w:hAnsiTheme="minorHAnsi" w:cs="Times New Roman"/>
          <w:sz w:val="22"/>
          <w:szCs w:val="22"/>
        </w:rPr>
        <w:t xml:space="preserve"> Ter currículo atualizado na Plataforma Lattes do CNPq;</w:t>
      </w:r>
    </w:p>
    <w:p w14:paraId="646DD17B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3.6</w:t>
      </w:r>
      <w:r w:rsidRPr="005B3611">
        <w:rPr>
          <w:rFonts w:asciiTheme="minorHAnsi" w:hAnsiTheme="minorHAnsi" w:cs="Times New Roman"/>
          <w:sz w:val="22"/>
          <w:szCs w:val="22"/>
        </w:rPr>
        <w:t xml:space="preserve"> Orientar o bolsista nas distintas fases da atividade, incluindo a elaboração de relatórios e material para apresentação dos resultados;</w:t>
      </w:r>
    </w:p>
    <w:p w14:paraId="640A44CE" w14:textId="585148FA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3.7</w:t>
      </w:r>
      <w:r w:rsidRPr="005B3611">
        <w:rPr>
          <w:rFonts w:asciiTheme="minorHAnsi" w:hAnsiTheme="minorHAnsi" w:cs="Times New Roman"/>
          <w:sz w:val="22"/>
          <w:szCs w:val="22"/>
        </w:rPr>
        <w:t xml:space="preserve"> Acompanhar e estimular a apresentação dos resultados </w:t>
      </w:r>
      <w:r w:rsidRPr="00A856B4">
        <w:rPr>
          <w:rFonts w:asciiTheme="minorHAnsi" w:hAnsiTheme="minorHAnsi" w:cs="Times New Roman"/>
          <w:sz w:val="22"/>
          <w:szCs w:val="22"/>
        </w:rPr>
        <w:t>parcia</w:t>
      </w:r>
      <w:r w:rsidR="003E11B0" w:rsidRPr="00A856B4">
        <w:rPr>
          <w:rFonts w:asciiTheme="minorHAnsi" w:hAnsiTheme="minorHAnsi" w:cs="Times New Roman"/>
          <w:sz w:val="22"/>
          <w:szCs w:val="22"/>
        </w:rPr>
        <w:t>l ou</w:t>
      </w:r>
      <w:r w:rsidRPr="00A856B4">
        <w:rPr>
          <w:rFonts w:asciiTheme="minorHAnsi" w:hAnsiTheme="minorHAnsi" w:cs="Times New Roman"/>
          <w:sz w:val="22"/>
          <w:szCs w:val="22"/>
        </w:rPr>
        <w:t xml:space="preserve"> fina</w:t>
      </w:r>
      <w:r w:rsidR="003E11B0" w:rsidRPr="00A856B4">
        <w:rPr>
          <w:rFonts w:asciiTheme="minorHAnsi" w:hAnsiTheme="minorHAnsi" w:cs="Times New Roman"/>
          <w:sz w:val="22"/>
          <w:szCs w:val="22"/>
        </w:rPr>
        <w:t>l</w:t>
      </w:r>
      <w:r w:rsidRPr="005B3611">
        <w:rPr>
          <w:rFonts w:asciiTheme="minorHAnsi" w:hAnsiTheme="minorHAnsi" w:cs="Times New Roman"/>
          <w:sz w:val="22"/>
          <w:szCs w:val="22"/>
        </w:rPr>
        <w:t xml:space="preserve"> pelo bolsista no evento institucional de Iniciação Científica;</w:t>
      </w:r>
    </w:p>
    <w:p w14:paraId="78FE8CF7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3.8</w:t>
      </w:r>
      <w:r w:rsidRPr="005B3611">
        <w:rPr>
          <w:rFonts w:asciiTheme="minorHAnsi" w:hAnsiTheme="minorHAnsi" w:cs="Times New Roman"/>
          <w:sz w:val="22"/>
          <w:szCs w:val="22"/>
        </w:rPr>
        <w:t xml:space="preserve"> Avaliar o desempenho do bolsista ao final de sua participação;</w:t>
      </w:r>
    </w:p>
    <w:p w14:paraId="5872E2C7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3.9</w:t>
      </w:r>
      <w:r w:rsidRPr="005B3611">
        <w:rPr>
          <w:rFonts w:asciiTheme="minorHAnsi" w:hAnsiTheme="minorHAnsi" w:cs="Times New Roman"/>
          <w:sz w:val="22"/>
          <w:szCs w:val="22"/>
        </w:rPr>
        <w:t xml:space="preserve"> Comunicar quaisquer situações adversas à Coordenação do PIBIC-IG;</w:t>
      </w:r>
    </w:p>
    <w:p w14:paraId="4A72E0A8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3.10</w:t>
      </w:r>
      <w:r w:rsidRPr="005B3611">
        <w:rPr>
          <w:rFonts w:asciiTheme="minorHAnsi" w:hAnsiTheme="minorHAnsi" w:cs="Times New Roman"/>
          <w:sz w:val="22"/>
          <w:szCs w:val="22"/>
        </w:rPr>
        <w:t xml:space="preserve"> Solicitar, com justificativa, a exclusão de um bolsista, podendo indicar novo aluno para a vaga, desde que satisfeitos os prazos operacionais adotados pelo Comitê Institucional;</w:t>
      </w:r>
    </w:p>
    <w:p w14:paraId="34216A3E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3.11</w:t>
      </w:r>
      <w:r w:rsidRPr="005B3611">
        <w:rPr>
          <w:rFonts w:asciiTheme="minorHAnsi" w:hAnsiTheme="minorHAnsi" w:cs="Times New Roman"/>
          <w:sz w:val="22"/>
          <w:szCs w:val="22"/>
        </w:rPr>
        <w:t xml:space="preserve"> O orientador deverá incluir o nome do bolsista nas publicações e nos trabalhos apresentados em congressos, simpósios e seminários, cujos resultados tiveram a participação efetiva do mesmo;</w:t>
      </w:r>
    </w:p>
    <w:p w14:paraId="00F5A4DE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lastRenderedPageBreak/>
        <w:t>3.12</w:t>
      </w:r>
      <w:r w:rsidRPr="005B3611">
        <w:rPr>
          <w:rFonts w:asciiTheme="minorHAnsi" w:hAnsiTheme="minorHAnsi" w:cs="Times New Roman"/>
          <w:sz w:val="22"/>
          <w:szCs w:val="22"/>
        </w:rPr>
        <w:t xml:space="preserve"> É vedada a divisão da mensalidade de uma bolsa entre dois ou mais alunos;</w:t>
      </w:r>
    </w:p>
    <w:p w14:paraId="2F802BD0" w14:textId="33D0039C" w:rsidR="00B661ED" w:rsidRPr="00B661ED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 xml:space="preserve">3.13 </w:t>
      </w:r>
      <w:r w:rsidR="00B661ED" w:rsidRPr="000F03ED">
        <w:rPr>
          <w:rFonts w:asciiTheme="minorHAnsi" w:hAnsiTheme="minorHAnsi" w:cs="Times New Roman"/>
          <w:sz w:val="22"/>
          <w:szCs w:val="22"/>
        </w:rPr>
        <w:t>É vedada ao orientador</w:t>
      </w:r>
      <w:r w:rsidR="00A856B4" w:rsidRPr="000F03ED">
        <w:rPr>
          <w:rFonts w:asciiTheme="minorHAnsi" w:hAnsiTheme="minorHAnsi" w:cs="Times New Roman"/>
          <w:sz w:val="22"/>
          <w:szCs w:val="22"/>
        </w:rPr>
        <w:t>,</w:t>
      </w:r>
      <w:r w:rsidR="00B661ED" w:rsidRPr="000F03ED">
        <w:rPr>
          <w:rFonts w:asciiTheme="minorHAnsi" w:hAnsiTheme="minorHAnsi" w:cs="Times New Roman"/>
          <w:sz w:val="22"/>
          <w:szCs w:val="22"/>
        </w:rPr>
        <w:t xml:space="preserve"> solicitar ao bolsista que execute atividades distintas daquelas previstas no âmbito do projeto de iniciação científica;</w:t>
      </w:r>
      <w:r w:rsidR="00B661ED" w:rsidRPr="00B661ED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AC2920B" w14:textId="440D70D5" w:rsidR="005D14B0" w:rsidRPr="005B3611" w:rsidRDefault="00BA747B" w:rsidP="007A6A4D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3.14</w:t>
      </w:r>
      <w:r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="005D14B0" w:rsidRPr="005B3611">
        <w:rPr>
          <w:rFonts w:asciiTheme="minorHAnsi" w:hAnsiTheme="minorHAnsi" w:cs="Times New Roman"/>
          <w:sz w:val="22"/>
          <w:szCs w:val="22"/>
        </w:rPr>
        <w:t>Havendo disponibilidade de bolsa, após distribuição de bolsas para os diferentes orientadores com bolsistas inscritos e aprovados, um orientador poderá receber mais de uma bolsa (ver item 6.2);</w:t>
      </w:r>
      <w:r w:rsidR="005D14B0" w:rsidRPr="005B3611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7DA2EAD2" w14:textId="77777777" w:rsidR="005D14B0" w:rsidRPr="005B3611" w:rsidRDefault="005D14B0" w:rsidP="007A6A4D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3.15</w:t>
      </w:r>
      <w:r w:rsidRPr="005B3611">
        <w:rPr>
          <w:rFonts w:asciiTheme="minorHAnsi" w:hAnsiTheme="minorHAnsi" w:cs="Times New Roman"/>
          <w:sz w:val="22"/>
          <w:szCs w:val="22"/>
        </w:rPr>
        <w:t xml:space="preserve"> Professores ou pesquisadores aposentados, assim como professores ou pesquisadores visitantes são acolhidos no programa.</w:t>
      </w:r>
    </w:p>
    <w:p w14:paraId="1741543F" w14:textId="77777777" w:rsidR="00646BE3" w:rsidRPr="005B3611" w:rsidRDefault="00432387" w:rsidP="007A6A4D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4 - Requisitos e Compromissos do Bolsista</w:t>
      </w:r>
    </w:p>
    <w:p w14:paraId="68D79AE6" w14:textId="77777777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4.1</w:t>
      </w:r>
      <w:r w:rsidRPr="005B3611">
        <w:rPr>
          <w:rFonts w:asciiTheme="minorHAnsi" w:hAnsiTheme="minorHAnsi" w:cs="Times New Roman"/>
          <w:sz w:val="22"/>
          <w:szCs w:val="22"/>
        </w:rPr>
        <w:t xml:space="preserve"> Estar regularmente matriculado no nível médio em escolas públicas, do ensino</w:t>
      </w:r>
      <w:r w:rsidR="00CF21B8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>regular</w:t>
      </w:r>
      <w:r w:rsidR="005D14B0" w:rsidRPr="005B3611">
        <w:rPr>
          <w:rFonts w:asciiTheme="minorHAnsi" w:hAnsiTheme="minorHAnsi" w:cs="Times New Roman"/>
          <w:sz w:val="22"/>
          <w:szCs w:val="22"/>
        </w:rPr>
        <w:t>,</w:t>
      </w:r>
      <w:r w:rsidRPr="005B3611">
        <w:rPr>
          <w:rFonts w:asciiTheme="minorHAnsi" w:hAnsiTheme="minorHAnsi" w:cs="Times New Roman"/>
          <w:sz w:val="22"/>
          <w:szCs w:val="22"/>
        </w:rPr>
        <w:t xml:space="preserve"> escolas privadas</w:t>
      </w:r>
      <w:r w:rsidR="005D14B0" w:rsidRPr="005B3611">
        <w:rPr>
          <w:rFonts w:asciiTheme="minorHAnsi" w:hAnsiTheme="minorHAnsi" w:cs="Times New Roman"/>
          <w:sz w:val="22"/>
          <w:szCs w:val="22"/>
        </w:rPr>
        <w:t xml:space="preserve"> (</w:t>
      </w:r>
      <w:r w:rsidRPr="005B3611">
        <w:rPr>
          <w:rFonts w:asciiTheme="minorHAnsi" w:hAnsiTheme="minorHAnsi" w:cs="Times New Roman"/>
          <w:sz w:val="22"/>
          <w:szCs w:val="22"/>
        </w:rPr>
        <w:t>desde que de aplicação</w:t>
      </w:r>
      <w:r w:rsidR="005D14B0" w:rsidRPr="005B3611">
        <w:rPr>
          <w:rFonts w:asciiTheme="minorHAnsi" w:hAnsiTheme="minorHAnsi" w:cs="Times New Roman"/>
          <w:sz w:val="22"/>
          <w:szCs w:val="22"/>
        </w:rPr>
        <w:t>),</w:t>
      </w:r>
      <w:r w:rsidRPr="005B3611">
        <w:rPr>
          <w:rFonts w:asciiTheme="minorHAnsi" w:hAnsiTheme="minorHAnsi" w:cs="Times New Roman"/>
          <w:sz w:val="22"/>
          <w:szCs w:val="22"/>
        </w:rPr>
        <w:t xml:space="preserve"> escolas técnicas e escolas militares;</w:t>
      </w:r>
    </w:p>
    <w:p w14:paraId="325E4F89" w14:textId="77777777" w:rsidR="006B5F01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4.2</w:t>
      </w:r>
      <w:r w:rsidRPr="005B3611">
        <w:rPr>
          <w:rFonts w:asciiTheme="minorHAnsi" w:hAnsiTheme="minorHAnsi" w:cs="Times New Roman"/>
          <w:sz w:val="22"/>
          <w:szCs w:val="22"/>
        </w:rPr>
        <w:t xml:space="preserve"> Estar desvinculado do mercado de trabalho;</w:t>
      </w:r>
    </w:p>
    <w:p w14:paraId="671DF669" w14:textId="77777777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4.3</w:t>
      </w:r>
      <w:r w:rsidRPr="005B3611">
        <w:rPr>
          <w:rFonts w:asciiTheme="minorHAnsi" w:hAnsiTheme="minorHAnsi" w:cs="Times New Roman"/>
          <w:sz w:val="22"/>
          <w:szCs w:val="22"/>
        </w:rPr>
        <w:t xml:space="preserve"> Ser selecionado e indicado pelo orientador;</w:t>
      </w:r>
    </w:p>
    <w:p w14:paraId="03830A77" w14:textId="77777777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4.4</w:t>
      </w:r>
      <w:r w:rsidRPr="005B3611">
        <w:rPr>
          <w:rFonts w:asciiTheme="minorHAnsi" w:hAnsiTheme="minorHAnsi" w:cs="Times New Roman"/>
          <w:sz w:val="22"/>
          <w:szCs w:val="22"/>
        </w:rPr>
        <w:t xml:space="preserve"> Possuir frequência igual ou superior a 80% (oitenta por cento);</w:t>
      </w:r>
    </w:p>
    <w:p w14:paraId="5535356C" w14:textId="32FD9E35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4.5</w:t>
      </w:r>
      <w:r w:rsidRPr="005B3611">
        <w:rPr>
          <w:rFonts w:asciiTheme="minorHAnsi" w:hAnsiTheme="minorHAnsi" w:cs="Times New Roman"/>
          <w:sz w:val="22"/>
          <w:szCs w:val="22"/>
        </w:rPr>
        <w:t xml:space="preserve"> Executar o plano de atividades com dedicação mínima de </w:t>
      </w:r>
      <w:r w:rsidR="009913D7" w:rsidRPr="000F03ED">
        <w:rPr>
          <w:rFonts w:asciiTheme="minorHAnsi" w:hAnsiTheme="minorHAnsi" w:cs="Times New Roman"/>
          <w:sz w:val="22"/>
          <w:szCs w:val="22"/>
        </w:rPr>
        <w:t>10 (</w:t>
      </w:r>
      <w:r w:rsidRPr="000F03ED">
        <w:rPr>
          <w:rFonts w:asciiTheme="minorHAnsi" w:hAnsiTheme="minorHAnsi" w:cs="Times New Roman"/>
          <w:sz w:val="22"/>
          <w:szCs w:val="22"/>
        </w:rPr>
        <w:t>dez</w:t>
      </w:r>
      <w:r w:rsidR="009913D7" w:rsidRPr="000F03ED">
        <w:rPr>
          <w:rFonts w:asciiTheme="minorHAnsi" w:hAnsiTheme="minorHAnsi" w:cs="Times New Roman"/>
          <w:sz w:val="22"/>
          <w:szCs w:val="22"/>
        </w:rPr>
        <w:t>)</w:t>
      </w:r>
      <w:r w:rsidRPr="000F03ED">
        <w:rPr>
          <w:rFonts w:asciiTheme="minorHAnsi" w:hAnsiTheme="minorHAnsi" w:cs="Times New Roman"/>
          <w:sz w:val="22"/>
          <w:szCs w:val="22"/>
        </w:rPr>
        <w:t xml:space="preserve"> horas</w:t>
      </w:r>
      <w:r w:rsidR="009913D7" w:rsidRPr="000F03ED">
        <w:rPr>
          <w:rFonts w:asciiTheme="minorHAnsi" w:hAnsiTheme="minorHAnsi" w:cs="Times New Roman"/>
          <w:sz w:val="22"/>
          <w:szCs w:val="22"/>
        </w:rPr>
        <w:t>/semana</w:t>
      </w:r>
      <w:r w:rsidRPr="000F03ED">
        <w:rPr>
          <w:rFonts w:asciiTheme="minorHAnsi" w:hAnsiTheme="minorHAnsi" w:cs="Times New Roman"/>
          <w:sz w:val="22"/>
          <w:szCs w:val="22"/>
        </w:rPr>
        <w:t>;</w:t>
      </w:r>
    </w:p>
    <w:p w14:paraId="754F40EE" w14:textId="77777777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4.6</w:t>
      </w:r>
      <w:r w:rsidRPr="005B3611">
        <w:rPr>
          <w:rFonts w:asciiTheme="minorHAnsi" w:hAnsiTheme="minorHAnsi" w:cs="Times New Roman"/>
          <w:sz w:val="22"/>
          <w:szCs w:val="22"/>
        </w:rPr>
        <w:t xml:space="preserve"> Apresentar histórico escolar e relatório</w:t>
      </w:r>
      <w:r w:rsidR="005D14B0" w:rsidRPr="005B3611">
        <w:rPr>
          <w:rFonts w:asciiTheme="minorHAnsi" w:hAnsiTheme="minorHAnsi" w:cs="Times New Roman"/>
          <w:sz w:val="22"/>
          <w:szCs w:val="22"/>
        </w:rPr>
        <w:t>,</w:t>
      </w:r>
      <w:r w:rsidRPr="005B3611">
        <w:rPr>
          <w:rFonts w:asciiTheme="minorHAnsi" w:hAnsiTheme="minorHAnsi" w:cs="Times New Roman"/>
          <w:sz w:val="22"/>
          <w:szCs w:val="22"/>
        </w:rPr>
        <w:t xml:space="preserve"> quando requisitado;</w:t>
      </w:r>
    </w:p>
    <w:p w14:paraId="7C7ADC59" w14:textId="721BD84D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4.7</w:t>
      </w:r>
      <w:r w:rsidRPr="005B3611">
        <w:rPr>
          <w:rFonts w:asciiTheme="minorHAnsi" w:hAnsiTheme="minorHAnsi" w:cs="Times New Roman"/>
          <w:sz w:val="22"/>
          <w:szCs w:val="22"/>
        </w:rPr>
        <w:t xml:space="preserve"> Elaborar</w:t>
      </w:r>
      <w:r w:rsidR="003D53A3" w:rsidRPr="005B3611">
        <w:rPr>
          <w:rFonts w:asciiTheme="minorHAnsi" w:hAnsiTheme="minorHAnsi" w:cs="Times New Roman"/>
          <w:sz w:val="22"/>
          <w:szCs w:val="22"/>
        </w:rPr>
        <w:t xml:space="preserve"> o</w:t>
      </w:r>
      <w:r w:rsidRPr="005B3611">
        <w:rPr>
          <w:rFonts w:asciiTheme="minorHAnsi" w:hAnsiTheme="minorHAnsi" w:cs="Times New Roman"/>
          <w:sz w:val="22"/>
          <w:szCs w:val="22"/>
        </w:rPr>
        <w:t xml:space="preserve"> relatório de atividades</w:t>
      </w:r>
      <w:r w:rsidR="00235CCA">
        <w:rPr>
          <w:rFonts w:asciiTheme="minorHAnsi" w:hAnsiTheme="minorHAnsi" w:cs="Times New Roman"/>
          <w:sz w:val="22"/>
          <w:szCs w:val="22"/>
        </w:rPr>
        <w:t xml:space="preserve"> parcial e final</w:t>
      </w:r>
      <w:r w:rsidRPr="005B3611">
        <w:rPr>
          <w:rFonts w:asciiTheme="minorHAnsi" w:hAnsiTheme="minorHAnsi" w:cs="Times New Roman"/>
          <w:sz w:val="22"/>
          <w:szCs w:val="22"/>
        </w:rPr>
        <w:t>;</w:t>
      </w:r>
    </w:p>
    <w:p w14:paraId="10644622" w14:textId="33C9F540" w:rsidR="00D90FCB" w:rsidRPr="00FF1143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4.8</w:t>
      </w:r>
      <w:r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="005448C0" w:rsidRPr="00FF1143">
        <w:rPr>
          <w:rFonts w:asciiTheme="minorHAnsi" w:hAnsiTheme="minorHAnsi" w:cs="Times New Roman"/>
          <w:sz w:val="22"/>
          <w:szCs w:val="22"/>
        </w:rPr>
        <w:t xml:space="preserve">Apresentar no Seminário de Iniciação Científica do Instituto Geológico (SICIG) </w:t>
      </w:r>
      <w:r w:rsidR="00C17CE5">
        <w:rPr>
          <w:rFonts w:asciiTheme="minorHAnsi" w:hAnsiTheme="minorHAnsi" w:cs="Times New Roman"/>
          <w:sz w:val="22"/>
          <w:szCs w:val="22"/>
        </w:rPr>
        <w:t>o trabalho desenvolvido</w:t>
      </w:r>
      <w:r w:rsidR="005448C0" w:rsidRPr="00FF1143">
        <w:rPr>
          <w:rFonts w:asciiTheme="minorHAnsi" w:hAnsiTheme="minorHAnsi" w:cs="Times New Roman"/>
          <w:sz w:val="22"/>
          <w:szCs w:val="22"/>
        </w:rPr>
        <w:t xml:space="preserve">, na forma indicada pelo </w:t>
      </w:r>
      <w:r w:rsidR="005448C0" w:rsidRPr="00C17CE5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Geológico,</w:t>
      </w:r>
      <w:r w:rsidR="005448C0" w:rsidRPr="00FF1143">
        <w:rPr>
          <w:rFonts w:asciiTheme="minorHAnsi" w:hAnsiTheme="minorHAnsi" w:cs="Times New Roman"/>
          <w:sz w:val="22"/>
          <w:szCs w:val="22"/>
        </w:rPr>
        <w:t xml:space="preserve"> em comunicado específico</w:t>
      </w:r>
      <w:r w:rsidR="00D90FCB" w:rsidRPr="00FF1143">
        <w:rPr>
          <w:rFonts w:asciiTheme="minorHAnsi" w:hAnsiTheme="minorHAnsi" w:cs="Times New Roman"/>
          <w:sz w:val="22"/>
          <w:szCs w:val="22"/>
        </w:rPr>
        <w:t>;</w:t>
      </w:r>
    </w:p>
    <w:p w14:paraId="71E34D4E" w14:textId="5C322079" w:rsidR="00646BE3" w:rsidRPr="005B3611" w:rsidRDefault="00432387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4.9</w:t>
      </w:r>
      <w:r w:rsidRPr="005B3611">
        <w:rPr>
          <w:rFonts w:asciiTheme="minorHAnsi" w:hAnsiTheme="minorHAnsi" w:cs="Times New Roman"/>
          <w:sz w:val="22"/>
          <w:szCs w:val="22"/>
        </w:rPr>
        <w:t xml:space="preserve"> Nas publicações e trabalhos apresentados, fazer referência </w:t>
      </w:r>
      <w:r w:rsidR="003D53A3" w:rsidRPr="005B3611">
        <w:rPr>
          <w:rFonts w:asciiTheme="minorHAnsi" w:hAnsiTheme="minorHAnsi" w:cs="Times New Roman"/>
          <w:sz w:val="22"/>
          <w:szCs w:val="22"/>
        </w:rPr>
        <w:t xml:space="preserve">à </w:t>
      </w:r>
      <w:r w:rsidRPr="005B3611">
        <w:rPr>
          <w:rFonts w:asciiTheme="minorHAnsi" w:hAnsiTheme="minorHAnsi" w:cs="Times New Roman"/>
          <w:sz w:val="22"/>
          <w:szCs w:val="22"/>
        </w:rPr>
        <w:t>sua condição de</w:t>
      </w:r>
      <w:r w:rsidR="00792027" w:rsidRPr="005B3611">
        <w:rPr>
          <w:rFonts w:asciiTheme="minorHAnsi" w:hAnsiTheme="minorHAnsi" w:cs="Times New Roman"/>
          <w:sz w:val="22"/>
          <w:szCs w:val="22"/>
        </w:rPr>
        <w:t xml:space="preserve"> </w:t>
      </w:r>
      <w:r w:rsidRPr="005B3611">
        <w:rPr>
          <w:rFonts w:asciiTheme="minorHAnsi" w:hAnsiTheme="minorHAnsi" w:cs="Times New Roman"/>
          <w:sz w:val="22"/>
          <w:szCs w:val="22"/>
        </w:rPr>
        <w:t xml:space="preserve">bolsista do Instituto Geológico e </w:t>
      </w:r>
      <w:r w:rsidR="009D608C" w:rsidRPr="005B3611">
        <w:rPr>
          <w:rFonts w:asciiTheme="minorHAnsi" w:hAnsiTheme="minorHAnsi" w:cs="Times New Roman"/>
          <w:sz w:val="22"/>
          <w:szCs w:val="22"/>
        </w:rPr>
        <w:t xml:space="preserve">do </w:t>
      </w:r>
      <w:r w:rsidRPr="005B3611">
        <w:rPr>
          <w:rFonts w:asciiTheme="minorHAnsi" w:hAnsiTheme="minorHAnsi" w:cs="Times New Roman"/>
          <w:sz w:val="22"/>
          <w:szCs w:val="22"/>
        </w:rPr>
        <w:t>CNPq</w:t>
      </w:r>
      <w:r w:rsidR="004B69F2" w:rsidRPr="005B3611">
        <w:rPr>
          <w:rFonts w:asciiTheme="minorHAnsi" w:hAnsiTheme="minorHAnsi" w:cs="Times New Roman"/>
          <w:sz w:val="22"/>
          <w:szCs w:val="22"/>
        </w:rPr>
        <w:t>.</w:t>
      </w:r>
    </w:p>
    <w:p w14:paraId="7A983252" w14:textId="20F8D43F" w:rsidR="006D3C30" w:rsidRPr="005B3611" w:rsidRDefault="006D3C30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4.10</w:t>
      </w:r>
      <w:r w:rsidRPr="005B3611">
        <w:rPr>
          <w:rFonts w:asciiTheme="minorHAnsi" w:hAnsiTheme="minorHAnsi" w:cs="Times New Roman"/>
          <w:sz w:val="22"/>
          <w:szCs w:val="22"/>
        </w:rPr>
        <w:t xml:space="preserve"> Receber apenas esta modalidade de bolsa, sendo vedada a acumulação desta com bolsas de outros programas ou de outras instituições;</w:t>
      </w:r>
    </w:p>
    <w:p w14:paraId="3BCF7E8F" w14:textId="0748AF14" w:rsidR="006D3C30" w:rsidRPr="00FF2D72" w:rsidRDefault="006D3C30" w:rsidP="00B201C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5B3611">
        <w:rPr>
          <w:rFonts w:asciiTheme="minorHAnsi" w:hAnsiTheme="minorHAnsi" w:cs="Times New Roman"/>
          <w:b/>
          <w:sz w:val="22"/>
          <w:szCs w:val="22"/>
        </w:rPr>
        <w:t>4.11</w:t>
      </w:r>
      <w:r w:rsidRPr="005B3611">
        <w:rPr>
          <w:rFonts w:asciiTheme="minorHAnsi" w:hAnsiTheme="minorHAnsi" w:cs="Times New Roman"/>
          <w:sz w:val="22"/>
          <w:szCs w:val="22"/>
        </w:rPr>
        <w:t xml:space="preserve"> Devolver ao CNPq, em valores atualizados, a(s) mensalidade(s) recebida(s) indevidamente, caso os requisitos e compromissos estabelecidos acima não sejam cumpridos.</w:t>
      </w:r>
    </w:p>
    <w:p w14:paraId="4B9E040D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5- Inscrições</w:t>
      </w:r>
    </w:p>
    <w:p w14:paraId="23826080" w14:textId="412160A0" w:rsidR="00646BE3" w:rsidRPr="00FF2D72" w:rsidRDefault="00227FA5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O período de inscrição é </w:t>
      </w:r>
      <w:r w:rsidRPr="0026220F">
        <w:rPr>
          <w:rFonts w:asciiTheme="minorHAnsi" w:hAnsiTheme="minorHAnsi" w:cs="Times New Roman"/>
          <w:sz w:val="22"/>
          <w:szCs w:val="22"/>
        </w:rPr>
        <w:t xml:space="preserve">de </w:t>
      </w:r>
      <w:r w:rsidR="00221F11">
        <w:rPr>
          <w:rFonts w:asciiTheme="minorHAnsi" w:hAnsiTheme="minorHAnsi" w:cs="Times New Roman"/>
          <w:b/>
          <w:sz w:val="22"/>
          <w:szCs w:val="22"/>
          <w:u w:val="single"/>
        </w:rPr>
        <w:t>05 a 30 de junho de 2018</w:t>
      </w:r>
      <w:r w:rsidR="00432387" w:rsidRPr="0026220F">
        <w:rPr>
          <w:rFonts w:asciiTheme="minorHAnsi" w:hAnsiTheme="minorHAnsi" w:cs="Times New Roman"/>
          <w:sz w:val="22"/>
          <w:szCs w:val="22"/>
        </w:rPr>
        <w:t>. As inscrições serão</w:t>
      </w:r>
      <w:r w:rsidR="00432387" w:rsidRPr="00FF2D72">
        <w:rPr>
          <w:rFonts w:asciiTheme="minorHAnsi" w:hAnsiTheme="minorHAnsi" w:cs="Times New Roman"/>
          <w:sz w:val="22"/>
          <w:szCs w:val="22"/>
        </w:rPr>
        <w:t xml:space="preserve"> realizadas</w:t>
      </w:r>
      <w:r w:rsidR="00792027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="003D53A3" w:rsidRPr="00FF2D72">
        <w:rPr>
          <w:rFonts w:asciiTheme="minorHAnsi" w:hAnsiTheme="minorHAnsi" w:cs="Times New Roman"/>
          <w:sz w:val="22"/>
          <w:szCs w:val="22"/>
        </w:rPr>
        <w:t xml:space="preserve">pelo orientador, </w:t>
      </w:r>
      <w:r w:rsidR="00432387" w:rsidRPr="00FF2D72">
        <w:rPr>
          <w:rFonts w:asciiTheme="minorHAnsi" w:hAnsiTheme="minorHAnsi" w:cs="Times New Roman"/>
          <w:sz w:val="22"/>
          <w:szCs w:val="22"/>
        </w:rPr>
        <w:t>através da entrega d</w:t>
      </w:r>
      <w:r w:rsidR="003D53A3" w:rsidRPr="00FF2D72">
        <w:rPr>
          <w:rFonts w:asciiTheme="minorHAnsi" w:hAnsiTheme="minorHAnsi" w:cs="Times New Roman"/>
          <w:sz w:val="22"/>
          <w:szCs w:val="22"/>
        </w:rPr>
        <w:t>os seguintes documentos</w:t>
      </w:r>
      <w:r w:rsidR="00432387" w:rsidRPr="00FF2D72">
        <w:rPr>
          <w:rFonts w:asciiTheme="minorHAnsi" w:hAnsiTheme="minorHAnsi" w:cs="Times New Roman"/>
          <w:sz w:val="22"/>
          <w:szCs w:val="22"/>
        </w:rPr>
        <w:t>:</w:t>
      </w:r>
    </w:p>
    <w:p w14:paraId="5BBCC259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>I. Formulário de Inscrição</w:t>
      </w:r>
      <w:r w:rsidR="00E30522" w:rsidRPr="00FF2D72">
        <w:rPr>
          <w:rFonts w:asciiTheme="minorHAnsi" w:hAnsiTheme="minorHAnsi" w:cs="Times New Roman"/>
          <w:sz w:val="22"/>
          <w:szCs w:val="22"/>
        </w:rPr>
        <w:t>,</w:t>
      </w:r>
      <w:r w:rsidRPr="00FF2D72">
        <w:rPr>
          <w:rFonts w:asciiTheme="minorHAnsi" w:hAnsiTheme="minorHAnsi" w:cs="Times New Roman"/>
          <w:sz w:val="22"/>
          <w:szCs w:val="22"/>
        </w:rPr>
        <w:t xml:space="preserve"> devidamente preenchido</w:t>
      </w:r>
      <w:r w:rsidR="00E30522" w:rsidRPr="00FF2D72">
        <w:rPr>
          <w:rFonts w:asciiTheme="minorHAnsi" w:hAnsiTheme="minorHAnsi" w:cs="Times New Roman"/>
          <w:sz w:val="22"/>
          <w:szCs w:val="22"/>
        </w:rPr>
        <w:t>,</w:t>
      </w:r>
      <w:r w:rsidRPr="00FF2D72">
        <w:rPr>
          <w:rFonts w:asciiTheme="minorHAnsi" w:hAnsiTheme="minorHAnsi" w:cs="Times New Roman"/>
          <w:sz w:val="22"/>
          <w:szCs w:val="22"/>
        </w:rPr>
        <w:t xml:space="preserve"> com as assinaturas do candidato e do</w:t>
      </w:r>
      <w:r w:rsidR="00792027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orientador (ANEXO I)</w:t>
      </w:r>
      <w:r w:rsidR="00E30522" w:rsidRPr="00FF2D72">
        <w:rPr>
          <w:rFonts w:asciiTheme="minorHAnsi" w:hAnsiTheme="minorHAnsi" w:cs="Times New Roman"/>
          <w:sz w:val="22"/>
          <w:szCs w:val="22"/>
        </w:rPr>
        <w:t>;</w:t>
      </w:r>
    </w:p>
    <w:p w14:paraId="7378C4D8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>II. Autorização dos pais ou responsáveis (em caso de candidato menor de 18 anos)</w:t>
      </w:r>
      <w:r w:rsidR="009E7612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(ANEXO II);</w:t>
      </w:r>
    </w:p>
    <w:p w14:paraId="7B247D9D" w14:textId="236E011D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III. Plano de Trabalho </w:t>
      </w:r>
      <w:r w:rsidR="00E30522" w:rsidRPr="00FF2D72">
        <w:rPr>
          <w:rFonts w:asciiTheme="minorHAnsi" w:hAnsiTheme="minorHAnsi" w:cs="Times New Roman"/>
          <w:sz w:val="22"/>
          <w:szCs w:val="22"/>
        </w:rPr>
        <w:t xml:space="preserve">com </w:t>
      </w:r>
      <w:r w:rsidRPr="00FF2D72">
        <w:rPr>
          <w:rFonts w:asciiTheme="minorHAnsi" w:hAnsiTheme="minorHAnsi" w:cs="Times New Roman"/>
          <w:sz w:val="22"/>
          <w:szCs w:val="22"/>
        </w:rPr>
        <w:t>as atividades a serem desenvolvidas pelo bolsista</w:t>
      </w:r>
      <w:r w:rsidR="009E7612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(ANEXO III);</w:t>
      </w:r>
    </w:p>
    <w:p w14:paraId="41F3E6A6" w14:textId="3D211B8A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IV. Declaração do </w:t>
      </w:r>
      <w:r w:rsidR="00FF1143">
        <w:rPr>
          <w:rFonts w:asciiTheme="minorHAnsi" w:hAnsiTheme="minorHAnsi" w:cs="Times New Roman"/>
          <w:sz w:val="22"/>
          <w:szCs w:val="22"/>
        </w:rPr>
        <w:t>A</w:t>
      </w:r>
      <w:r w:rsidRPr="00FF2D72">
        <w:rPr>
          <w:rFonts w:asciiTheme="minorHAnsi" w:hAnsiTheme="minorHAnsi" w:cs="Times New Roman"/>
          <w:sz w:val="22"/>
          <w:szCs w:val="22"/>
        </w:rPr>
        <w:t>luno de que não possui vínculo empregatício (ANEXO IV);</w:t>
      </w:r>
    </w:p>
    <w:p w14:paraId="44E43676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lastRenderedPageBreak/>
        <w:t>V. Histórico Escolar atualizado;</w:t>
      </w:r>
    </w:p>
    <w:p w14:paraId="020A23A3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>VI. Currículo Lattes atualizado do orientador;</w:t>
      </w:r>
    </w:p>
    <w:p w14:paraId="5A05E4BA" w14:textId="359CF852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 xml:space="preserve">VII. Todos os arquivos devem ser fornecidos </w:t>
      </w:r>
      <w:r w:rsidR="00E30522" w:rsidRPr="00FF2D72">
        <w:rPr>
          <w:rFonts w:asciiTheme="minorHAnsi" w:hAnsiTheme="minorHAnsi" w:cs="Times New Roman"/>
          <w:sz w:val="22"/>
          <w:szCs w:val="22"/>
        </w:rPr>
        <w:t xml:space="preserve">também </w:t>
      </w:r>
      <w:r w:rsidRPr="00FF2D72">
        <w:rPr>
          <w:rFonts w:asciiTheme="minorHAnsi" w:hAnsiTheme="minorHAnsi" w:cs="Times New Roman"/>
          <w:sz w:val="22"/>
          <w:szCs w:val="22"/>
        </w:rPr>
        <w:t xml:space="preserve">em CD, </w:t>
      </w:r>
      <w:r w:rsidR="00FF1143">
        <w:rPr>
          <w:rFonts w:asciiTheme="minorHAnsi" w:hAnsiTheme="minorHAnsi" w:cs="Times New Roman"/>
          <w:sz w:val="22"/>
          <w:szCs w:val="22"/>
        </w:rPr>
        <w:t xml:space="preserve">salvos </w:t>
      </w:r>
      <w:r w:rsidRPr="00FF2D72">
        <w:rPr>
          <w:rFonts w:asciiTheme="minorHAnsi" w:hAnsiTheme="minorHAnsi" w:cs="Times New Roman"/>
          <w:sz w:val="22"/>
          <w:szCs w:val="22"/>
        </w:rPr>
        <w:t>em formato</w:t>
      </w:r>
      <w:r w:rsidR="00792027"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FF2D72">
        <w:rPr>
          <w:rFonts w:asciiTheme="minorHAnsi" w:hAnsiTheme="minorHAnsi" w:cs="Times New Roman"/>
          <w:sz w:val="22"/>
          <w:szCs w:val="22"/>
        </w:rPr>
        <w:t>“.</w:t>
      </w:r>
      <w:r w:rsidR="006E1C6A">
        <w:rPr>
          <w:rFonts w:asciiTheme="minorHAnsi" w:hAnsiTheme="minorHAnsi" w:cs="Times New Roman"/>
          <w:sz w:val="22"/>
          <w:szCs w:val="22"/>
        </w:rPr>
        <w:t>PDF</w:t>
      </w:r>
      <w:r w:rsidRPr="00FF2D72">
        <w:rPr>
          <w:rFonts w:asciiTheme="minorHAnsi" w:hAnsiTheme="minorHAnsi" w:cs="Times New Roman"/>
          <w:sz w:val="22"/>
          <w:szCs w:val="22"/>
        </w:rPr>
        <w:t>”.</w:t>
      </w:r>
    </w:p>
    <w:p w14:paraId="1DF0708C" w14:textId="77777777" w:rsidR="007063E9" w:rsidRPr="004A0C69" w:rsidRDefault="007063E9" w:rsidP="007063E9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2C1A6DC6" w14:textId="77777777" w:rsidR="007063E9" w:rsidRPr="004A0C69" w:rsidRDefault="007063E9" w:rsidP="007063E9">
      <w:pPr>
        <w:spacing w:before="240" w:after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Os documentos deverão ser enviados, em envelope lacrado, para a COORDENAÇÃO DO PIBIC-IG:</w:t>
      </w:r>
    </w:p>
    <w:p w14:paraId="0CF20047" w14:textId="77777777" w:rsidR="007063E9" w:rsidRPr="004A0C69" w:rsidRDefault="007063E9" w:rsidP="007063E9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COORDENAÇÃO DO PIBIC-IG</w:t>
      </w:r>
    </w:p>
    <w:p w14:paraId="3B0151E0" w14:textId="77777777" w:rsidR="007063E9" w:rsidRPr="004A0C69" w:rsidRDefault="007063E9" w:rsidP="007063E9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DIRETORIA GERAL</w:t>
      </w:r>
    </w:p>
    <w:p w14:paraId="3CAECD0D" w14:textId="77777777" w:rsidR="007063E9" w:rsidRPr="004A0C69" w:rsidRDefault="007063E9" w:rsidP="007063E9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INSTITUTO GEOLÓGICO</w:t>
      </w:r>
    </w:p>
    <w:p w14:paraId="18FD3AED" w14:textId="77777777" w:rsidR="007063E9" w:rsidRPr="004A0C69" w:rsidRDefault="007063E9" w:rsidP="007063E9">
      <w:pPr>
        <w:spacing w:after="360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Rua Joaquim Távora, 822</w:t>
      </w:r>
      <w:r w:rsidRPr="004A0C69">
        <w:rPr>
          <w:rFonts w:asciiTheme="minorHAnsi" w:hAnsiTheme="minorHAnsi" w:cs="Times New Roman"/>
          <w:b/>
          <w:sz w:val="22"/>
          <w:szCs w:val="22"/>
        </w:rPr>
        <w:br/>
        <w:t>Vila Mariana - São Paulo - SP - CEP: 04015-011</w:t>
      </w:r>
    </w:p>
    <w:p w14:paraId="3783B618" w14:textId="77777777" w:rsidR="007063E9" w:rsidRPr="007063E9" w:rsidRDefault="007063E9" w:rsidP="007063E9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E44630F" w14:textId="1870B95C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6- Seleção</w:t>
      </w:r>
    </w:p>
    <w:p w14:paraId="37724254" w14:textId="77777777" w:rsidR="003971C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>O processo de seleção será realizado em duas fases:</w:t>
      </w:r>
    </w:p>
    <w:p w14:paraId="599C0B6C" w14:textId="18F828E2" w:rsidR="003D53A3" w:rsidRPr="007F00D5" w:rsidRDefault="003D53A3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6.1</w:t>
      </w:r>
      <w:r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7F00D5">
        <w:rPr>
          <w:rFonts w:asciiTheme="minorHAnsi" w:hAnsiTheme="minorHAnsi" w:cs="Times New Roman"/>
          <w:sz w:val="22"/>
          <w:szCs w:val="22"/>
        </w:rPr>
        <w:t xml:space="preserve">A avaliação dos documentos entregues e </w:t>
      </w:r>
      <w:r w:rsidR="007F00D5">
        <w:rPr>
          <w:rFonts w:asciiTheme="minorHAnsi" w:hAnsiTheme="minorHAnsi" w:cs="Times New Roman"/>
          <w:sz w:val="22"/>
          <w:szCs w:val="22"/>
        </w:rPr>
        <w:t xml:space="preserve">a </w:t>
      </w:r>
      <w:r w:rsidRPr="007F00D5">
        <w:rPr>
          <w:rFonts w:asciiTheme="minorHAnsi" w:hAnsiTheme="minorHAnsi" w:cs="Times New Roman"/>
          <w:sz w:val="22"/>
          <w:szCs w:val="22"/>
        </w:rPr>
        <w:t xml:space="preserve">pré-seleção dos candidatos será de responsabilidade do </w:t>
      </w:r>
      <w:bookmarkStart w:id="0" w:name="_Hlk482620940"/>
      <w:r w:rsidR="007063E9" w:rsidRPr="00132946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</w:t>
      </w:r>
      <w:bookmarkEnd w:id="0"/>
      <w:r w:rsidR="007063E9" w:rsidRPr="007F00D5">
        <w:rPr>
          <w:rFonts w:asciiTheme="minorHAnsi" w:hAnsiTheme="minorHAnsi" w:cs="Times New Roman"/>
          <w:sz w:val="22"/>
          <w:szCs w:val="22"/>
        </w:rPr>
        <w:t>.</w:t>
      </w:r>
      <w:r w:rsidRPr="007F00D5">
        <w:rPr>
          <w:rFonts w:asciiTheme="minorHAnsi" w:hAnsiTheme="minorHAnsi" w:cs="Times New Roman"/>
          <w:sz w:val="22"/>
          <w:szCs w:val="22"/>
        </w:rPr>
        <w:t xml:space="preserve"> </w:t>
      </w:r>
      <w:r w:rsidR="007F00D5" w:rsidRPr="00132946">
        <w:rPr>
          <w:rFonts w:asciiTheme="minorHAnsi" w:hAnsiTheme="minorHAnsi" w:cs="Times New Roman"/>
          <w:sz w:val="22"/>
          <w:szCs w:val="22"/>
        </w:rPr>
        <w:t>Durante a avaliação, caso seja constatada a ausência de um dos documentos mencionados no item 5 deste edital, o candidato será desclassificado</w:t>
      </w:r>
      <w:r w:rsidRPr="007F00D5">
        <w:rPr>
          <w:rFonts w:asciiTheme="minorHAnsi" w:hAnsiTheme="minorHAnsi" w:cs="Times New Roman"/>
          <w:sz w:val="22"/>
          <w:szCs w:val="22"/>
        </w:rPr>
        <w:t>;</w:t>
      </w:r>
    </w:p>
    <w:p w14:paraId="526F0ED1" w14:textId="32022DE4" w:rsidR="003D53A3" w:rsidRPr="00FF2D72" w:rsidRDefault="003D53A3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6.2</w:t>
      </w:r>
      <w:r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Pr="00EA0525">
        <w:rPr>
          <w:rFonts w:asciiTheme="minorHAnsi" w:hAnsiTheme="minorHAnsi" w:cs="Times New Roman"/>
          <w:sz w:val="22"/>
          <w:szCs w:val="22"/>
        </w:rPr>
        <w:t>A</w:t>
      </w:r>
      <w:r w:rsidR="007F00D5" w:rsidRPr="00EA0525">
        <w:rPr>
          <w:rFonts w:asciiTheme="minorHAnsi" w:hAnsiTheme="minorHAnsi" w:cs="Times New Roman"/>
          <w:sz w:val="22"/>
          <w:szCs w:val="22"/>
        </w:rPr>
        <w:t xml:space="preserve">pós </w:t>
      </w:r>
      <w:r w:rsidR="000644BA" w:rsidRPr="00EA0525">
        <w:rPr>
          <w:rFonts w:asciiTheme="minorHAnsi" w:hAnsiTheme="minorHAnsi" w:cs="Times New Roman"/>
          <w:sz w:val="22"/>
          <w:szCs w:val="22"/>
        </w:rPr>
        <w:t>a pré-seleção dos candidatos</w:t>
      </w:r>
      <w:r w:rsidR="007F00D5" w:rsidRPr="00EA0525">
        <w:rPr>
          <w:rFonts w:asciiTheme="minorHAnsi" w:hAnsiTheme="minorHAnsi" w:cs="Times New Roman"/>
          <w:sz w:val="22"/>
          <w:szCs w:val="22"/>
        </w:rPr>
        <w:t xml:space="preserve">, o </w:t>
      </w:r>
      <w:r w:rsidR="007F00D5" w:rsidRPr="00EA0525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 encaminhará as propostas ao</w:t>
      </w:r>
      <w:ins w:id="1" w:author="Revisor" w:date="2018-06-04T10:43:00Z">
        <w:r w:rsidR="00221F11">
          <w:rPr>
            <w:rFonts w:asciiTheme="minorHAnsi" w:hAnsiTheme="minorHAnsi" w:cs="Arial"/>
            <w:sz w:val="22"/>
            <w:szCs w:val="22"/>
          </w:rPr>
          <w:t>s</w:t>
        </w:r>
      </w:ins>
      <w:r w:rsidR="007F00D5" w:rsidRPr="00EA0525">
        <w:rPr>
          <w:rFonts w:asciiTheme="minorHAnsi" w:hAnsiTheme="minorHAnsi" w:cs="Arial"/>
          <w:sz w:val="22"/>
          <w:szCs w:val="22"/>
        </w:rPr>
        <w:t xml:space="preserve"> </w:t>
      </w:r>
      <w:r w:rsidR="000644BA" w:rsidRPr="00EA0525">
        <w:rPr>
          <w:rFonts w:asciiTheme="minorHAnsi" w:hAnsiTheme="minorHAnsi" w:cs="Arial"/>
          <w:sz w:val="22"/>
          <w:szCs w:val="22"/>
        </w:rPr>
        <w:t xml:space="preserve">membros do </w:t>
      </w:r>
      <w:r w:rsidR="007F00D5" w:rsidRPr="00EA0525">
        <w:rPr>
          <w:rFonts w:asciiTheme="minorHAnsi" w:hAnsiTheme="minorHAnsi" w:cs="Arial"/>
          <w:sz w:val="22"/>
          <w:szCs w:val="22"/>
        </w:rPr>
        <w:t xml:space="preserve">Comitê Externo para </w:t>
      </w:r>
      <w:r w:rsidR="000644BA" w:rsidRPr="00EA0525">
        <w:rPr>
          <w:rFonts w:asciiTheme="minorHAnsi" w:hAnsiTheme="minorHAnsi" w:cs="Arial"/>
          <w:sz w:val="22"/>
          <w:szCs w:val="22"/>
        </w:rPr>
        <w:t>respectiva avaliação</w:t>
      </w:r>
      <w:r w:rsidRPr="00EA0525">
        <w:rPr>
          <w:rFonts w:asciiTheme="minorHAnsi" w:hAnsiTheme="minorHAnsi" w:cs="Times New Roman"/>
          <w:sz w:val="22"/>
          <w:szCs w:val="22"/>
        </w:rPr>
        <w:t>.</w:t>
      </w:r>
      <w:r w:rsidRPr="00FF2D72">
        <w:rPr>
          <w:rFonts w:asciiTheme="minorHAnsi" w:hAnsiTheme="minorHAnsi" w:cs="Times New Roman"/>
          <w:sz w:val="22"/>
          <w:szCs w:val="22"/>
        </w:rPr>
        <w:t xml:space="preserve"> O Comitê Externo fará a seleção final das bolsas com base no mérito científico das solicitações, </w:t>
      </w:r>
      <w:r w:rsidR="00A71915" w:rsidRPr="00FF2D72">
        <w:rPr>
          <w:rFonts w:asciiTheme="minorHAnsi" w:hAnsiTheme="minorHAnsi" w:cs="Times New Roman"/>
          <w:sz w:val="22"/>
          <w:szCs w:val="22"/>
        </w:rPr>
        <w:t>a partir</w:t>
      </w:r>
      <w:r w:rsidRPr="00FF2D72">
        <w:rPr>
          <w:rFonts w:asciiTheme="minorHAnsi" w:hAnsiTheme="minorHAnsi" w:cs="Times New Roman"/>
          <w:sz w:val="22"/>
          <w:szCs w:val="22"/>
        </w:rPr>
        <w:t xml:space="preserve"> do julgamento da experiência e produção científica do orientador (peso </w:t>
      </w:r>
      <w:r w:rsidR="00C844B6">
        <w:rPr>
          <w:rFonts w:asciiTheme="minorHAnsi" w:hAnsiTheme="minorHAnsi" w:cs="Times New Roman"/>
          <w:sz w:val="22"/>
          <w:szCs w:val="22"/>
        </w:rPr>
        <w:t>4</w:t>
      </w:r>
      <w:r w:rsidRPr="00FF2D72">
        <w:rPr>
          <w:rFonts w:asciiTheme="minorHAnsi" w:hAnsiTheme="minorHAnsi" w:cs="Times New Roman"/>
          <w:sz w:val="22"/>
          <w:szCs w:val="22"/>
        </w:rPr>
        <w:t xml:space="preserve">) e qualidade do plano de atividades (peso </w:t>
      </w:r>
      <w:r w:rsidR="00C844B6">
        <w:rPr>
          <w:rFonts w:asciiTheme="minorHAnsi" w:hAnsiTheme="minorHAnsi" w:cs="Times New Roman"/>
          <w:sz w:val="22"/>
          <w:szCs w:val="22"/>
        </w:rPr>
        <w:t>6</w:t>
      </w:r>
      <w:r w:rsidRPr="00FF2D72">
        <w:rPr>
          <w:rFonts w:asciiTheme="minorHAnsi" w:hAnsiTheme="minorHAnsi" w:cs="Times New Roman"/>
          <w:sz w:val="22"/>
          <w:szCs w:val="22"/>
        </w:rPr>
        <w:t>).</w:t>
      </w:r>
    </w:p>
    <w:p w14:paraId="099846F0" w14:textId="77777777" w:rsidR="00953948" w:rsidRPr="00FF2D72" w:rsidRDefault="00953948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sz w:val="22"/>
          <w:szCs w:val="22"/>
        </w:rPr>
        <w:t>As segundas solicitações de um mesmo orientador devem ser classificadas após as primeiras solicitações dos demais pesquisadores, as terceiras após as segundas, e assim por diante.</w:t>
      </w:r>
    </w:p>
    <w:p w14:paraId="65246E38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7. Lista de Espera</w:t>
      </w:r>
    </w:p>
    <w:p w14:paraId="7BF1E82C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7.1</w:t>
      </w:r>
      <w:r w:rsidRPr="00FF2D72">
        <w:rPr>
          <w:rFonts w:asciiTheme="minorHAnsi" w:hAnsiTheme="minorHAnsi" w:cs="Times New Roman"/>
          <w:sz w:val="22"/>
          <w:szCs w:val="22"/>
        </w:rPr>
        <w:t xml:space="preserve"> Haverá lista de espera por ordem classificatória.</w:t>
      </w:r>
    </w:p>
    <w:p w14:paraId="588C7F1E" w14:textId="77777777" w:rsidR="00646BE3" w:rsidRPr="00FF2D72" w:rsidRDefault="00432387" w:rsidP="007063E9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8- Comitê Institucional e Comitê Externo</w:t>
      </w:r>
    </w:p>
    <w:p w14:paraId="06BDDAA2" w14:textId="77777777" w:rsidR="00646BE3" w:rsidRPr="00FF2D72" w:rsidRDefault="00432387" w:rsidP="007D2B77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FF2D72">
        <w:rPr>
          <w:rFonts w:asciiTheme="minorHAnsi" w:hAnsiTheme="minorHAnsi" w:cs="Times New Roman"/>
          <w:b/>
          <w:sz w:val="22"/>
          <w:szCs w:val="22"/>
        </w:rPr>
        <w:t>8.1</w:t>
      </w:r>
      <w:r w:rsidRPr="00FF2D72">
        <w:rPr>
          <w:rFonts w:asciiTheme="minorHAnsi" w:hAnsiTheme="minorHAnsi" w:cs="Times New Roman"/>
          <w:sz w:val="22"/>
          <w:szCs w:val="22"/>
        </w:rPr>
        <w:t xml:space="preserve"> </w:t>
      </w:r>
      <w:r w:rsidR="007B12B0" w:rsidRPr="00FF2D72">
        <w:rPr>
          <w:rFonts w:asciiTheme="minorHAnsi" w:hAnsiTheme="minorHAnsi" w:cs="Times New Roman"/>
          <w:sz w:val="22"/>
          <w:szCs w:val="22"/>
        </w:rPr>
        <w:t>O Comitê Institucional é composto por pesquisadores com titulação de doutor. Este comitê se responsabiliza, perante o Instituto Geológico, pelo gerenciamento do Programa. O Comitê Institucional, indicado pelo Diretor Geral do Instituto Geológico a partir de mérito científico, é representado pelos seguintes pesquisadores científicos:</w:t>
      </w:r>
    </w:p>
    <w:p w14:paraId="3215DEEE" w14:textId="77777777" w:rsidR="00873FB3" w:rsidRPr="004A0C69" w:rsidRDefault="00873FB3" w:rsidP="00873FB3">
      <w:pPr>
        <w:widowControl/>
        <w:suppressAutoHyphens w:val="0"/>
        <w:spacing w:before="240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Dra. Claudia Luciana Varnier - Coordenadora do PIBIC-IG</w:t>
      </w:r>
    </w:p>
    <w:p w14:paraId="474535F5" w14:textId="77777777" w:rsidR="00873FB3" w:rsidRPr="004A0C69" w:rsidRDefault="00873FB3" w:rsidP="00873FB3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Dr. Gustavo Armani - Pesquisador Científico</w:t>
      </w:r>
    </w:p>
    <w:p w14:paraId="4533D8E3" w14:textId="77777777" w:rsidR="00873FB3" w:rsidRPr="004A0C69" w:rsidRDefault="00873FB3" w:rsidP="00873FB3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Dra. Mirian Ramos </w:t>
      </w:r>
      <w:proofErr w:type="spellStart"/>
      <w:r w:rsidRPr="004A0C69">
        <w:rPr>
          <w:rFonts w:asciiTheme="minorHAnsi" w:hAnsiTheme="minorHAnsi" w:cs="Times New Roman"/>
          <w:sz w:val="22"/>
          <w:szCs w:val="22"/>
        </w:rPr>
        <w:t>Gutjahr</w:t>
      </w:r>
      <w:proofErr w:type="spellEnd"/>
      <w:r w:rsidRPr="004A0C69">
        <w:rPr>
          <w:rFonts w:asciiTheme="minorHAnsi" w:hAnsiTheme="minorHAnsi" w:cs="Times New Roman"/>
          <w:sz w:val="22"/>
          <w:szCs w:val="22"/>
        </w:rPr>
        <w:t xml:space="preserve"> - Pesquisadora Científica</w:t>
      </w:r>
    </w:p>
    <w:p w14:paraId="2D6EFB1C" w14:textId="77777777" w:rsidR="004B19D7" w:rsidRDefault="004B19D7" w:rsidP="004B19D7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Dr. </w:t>
      </w:r>
      <w:r>
        <w:rPr>
          <w:rFonts w:asciiTheme="minorHAnsi" w:hAnsiTheme="minorHAnsi" w:cs="Times New Roman"/>
          <w:sz w:val="22"/>
          <w:szCs w:val="22"/>
        </w:rPr>
        <w:t xml:space="preserve">Ricardo </w:t>
      </w:r>
      <w:proofErr w:type="spellStart"/>
      <w:r>
        <w:rPr>
          <w:rFonts w:asciiTheme="minorHAnsi" w:hAnsiTheme="minorHAnsi" w:cs="Times New Roman"/>
          <w:sz w:val="22"/>
          <w:szCs w:val="22"/>
        </w:rPr>
        <w:t>Vedovello</w:t>
      </w:r>
      <w:proofErr w:type="spellEnd"/>
      <w:r w:rsidRPr="004A0C69">
        <w:rPr>
          <w:rFonts w:asciiTheme="minorHAnsi" w:hAnsiTheme="minorHAnsi" w:cs="Times New Roman"/>
          <w:sz w:val="22"/>
          <w:szCs w:val="22"/>
        </w:rPr>
        <w:t xml:space="preserve"> - Pesquisador Científico</w:t>
      </w:r>
    </w:p>
    <w:p w14:paraId="711450FB" w14:textId="77777777" w:rsidR="00873FB3" w:rsidRPr="004A0C69" w:rsidRDefault="00873FB3" w:rsidP="00873FB3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Dr. William </w:t>
      </w:r>
      <w:proofErr w:type="spellStart"/>
      <w:r w:rsidRPr="004A0C69">
        <w:rPr>
          <w:rFonts w:asciiTheme="minorHAnsi" w:hAnsiTheme="minorHAnsi" w:cs="Times New Roman"/>
          <w:sz w:val="22"/>
          <w:szCs w:val="22"/>
        </w:rPr>
        <w:t>Sallun</w:t>
      </w:r>
      <w:proofErr w:type="spellEnd"/>
      <w:r w:rsidRPr="004A0C69">
        <w:rPr>
          <w:rFonts w:asciiTheme="minorHAnsi" w:hAnsiTheme="minorHAnsi" w:cs="Times New Roman"/>
          <w:sz w:val="22"/>
          <w:szCs w:val="22"/>
        </w:rPr>
        <w:t xml:space="preserve"> Filho - Pesquisador Científico</w:t>
      </w:r>
    </w:p>
    <w:p w14:paraId="4FE8AA1E" w14:textId="77777777" w:rsidR="00E06DA6" w:rsidRDefault="00E06DA6">
      <w:pPr>
        <w:widowControl/>
        <w:suppressAutoHyphens w:val="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br w:type="page"/>
      </w:r>
    </w:p>
    <w:p w14:paraId="1130D864" w14:textId="19684340" w:rsidR="00E06DA6" w:rsidRPr="004A0C69" w:rsidRDefault="00E06DA6" w:rsidP="00E06DA6">
      <w:pPr>
        <w:spacing w:before="160" w:afterLines="160" w:after="384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lastRenderedPageBreak/>
        <w:t>8.2</w:t>
      </w:r>
      <w:r w:rsidRPr="004A0C69">
        <w:rPr>
          <w:rFonts w:asciiTheme="minorHAnsi" w:hAnsiTheme="minorHAnsi" w:cs="Times New Roman"/>
          <w:sz w:val="22"/>
          <w:szCs w:val="22"/>
        </w:rPr>
        <w:t xml:space="preserve"> O Comitê Externo é constituído por pesquisadores com bolsa de Produtividade em Pesquisa do CNPq, com os objetivos de participar do processo de seleção e avaliação do Programa. O Comitê Externo deverá avaliar o processo de seleção e avaliação do Programa através dos Formulários disponibilizados pelo CNPq no site </w:t>
      </w:r>
      <w:r w:rsidRPr="008D7572">
        <w:rPr>
          <w:rFonts w:asciiTheme="minorHAnsi" w:hAnsiTheme="minorHAnsi" w:cs="Times New Roman"/>
          <w:b/>
          <w:sz w:val="22"/>
          <w:szCs w:val="22"/>
          <w:u w:val="single"/>
        </w:rPr>
        <w:t>http://www.cnpq.br/web/guest/comite-externo-institucional</w:t>
      </w:r>
      <w:r w:rsidRPr="004A0C69">
        <w:rPr>
          <w:rFonts w:asciiTheme="minorHAnsi" w:hAnsiTheme="minorHAnsi" w:cs="Times New Roman"/>
          <w:sz w:val="22"/>
          <w:szCs w:val="22"/>
        </w:rPr>
        <w:t>. No caso de deferimento, deverá ser anexada justificativa. O Comitê Externo do PIBIC-IG é composto pelos seguintes docentes:</w:t>
      </w:r>
    </w:p>
    <w:p w14:paraId="19EA3332" w14:textId="77777777" w:rsidR="00E06DA6" w:rsidRPr="004A0C69" w:rsidRDefault="00E06DA6" w:rsidP="00E06DA6">
      <w:pPr>
        <w:spacing w:before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Prof. Dr. Carlos Henrique </w:t>
      </w:r>
      <w:proofErr w:type="spellStart"/>
      <w:r w:rsidRPr="004A0C69">
        <w:rPr>
          <w:rFonts w:asciiTheme="minorHAnsi" w:hAnsiTheme="minorHAnsi" w:cs="Times New Roman"/>
          <w:sz w:val="22"/>
          <w:szCs w:val="22"/>
        </w:rPr>
        <w:t>Grohmann</w:t>
      </w:r>
      <w:proofErr w:type="spellEnd"/>
      <w:r w:rsidRPr="004A0C69">
        <w:rPr>
          <w:rFonts w:asciiTheme="minorHAnsi" w:hAnsiTheme="minorHAnsi" w:cs="Times New Roman"/>
          <w:sz w:val="22"/>
          <w:szCs w:val="22"/>
        </w:rPr>
        <w:t xml:space="preserve"> de Carvalho - IEE/USP - </w:t>
      </w:r>
      <w:r w:rsidRPr="004A0C69">
        <w:rPr>
          <w:rFonts w:asciiTheme="minorHAnsi" w:hAnsiTheme="minorHAnsi"/>
          <w:sz w:val="22"/>
          <w:szCs w:val="22"/>
        </w:rPr>
        <w:t>Bolsista CNPq Pq2</w:t>
      </w:r>
      <w:r w:rsidRPr="004A0C69" w:rsidDel="00B91879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8BAC7DA" w14:textId="77777777" w:rsidR="00E06DA6" w:rsidRPr="004A0C69" w:rsidRDefault="00E06DA6" w:rsidP="00E06DA6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Profa. Dra. Cleide Rodrigues – FFLCH/USP - </w:t>
      </w:r>
      <w:r w:rsidRPr="004A0C69">
        <w:rPr>
          <w:rFonts w:asciiTheme="minorHAnsi" w:hAnsiTheme="minorHAnsi"/>
          <w:sz w:val="22"/>
          <w:szCs w:val="22"/>
        </w:rPr>
        <w:t>Bolsista CNPq Pq2</w:t>
      </w:r>
      <w:r w:rsidRPr="004A0C69" w:rsidDel="00164CD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091C2FF" w14:textId="77777777" w:rsidR="00E06DA6" w:rsidRPr="004A0C69" w:rsidRDefault="00E06DA6" w:rsidP="007578CB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Prof. Dr. Emerson Galvani – FFLCH/USP - </w:t>
      </w:r>
      <w:r w:rsidRPr="004A0C69">
        <w:rPr>
          <w:rFonts w:asciiTheme="minorHAnsi" w:hAnsiTheme="minorHAnsi"/>
          <w:sz w:val="22"/>
          <w:szCs w:val="22"/>
        </w:rPr>
        <w:t>Bolsista CNPq Pq1D</w:t>
      </w:r>
      <w:r w:rsidRPr="004A0C69" w:rsidDel="00164CD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2F29172" w14:textId="77777777" w:rsidR="00E06DA6" w:rsidRPr="004A0C69" w:rsidRDefault="00E06DA6" w:rsidP="00E06DA6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 xml:space="preserve">Dr. José Luiz Albuquerque Filho – IPT - </w:t>
      </w:r>
      <w:r w:rsidRPr="004A0C69">
        <w:rPr>
          <w:rFonts w:asciiTheme="minorHAnsi" w:hAnsiTheme="minorHAnsi"/>
          <w:sz w:val="22"/>
          <w:szCs w:val="22"/>
        </w:rPr>
        <w:t>Bolsista de Produtividade Desenvolvimento Tecnológico e Extensão Inovadora do CNPq - Nível 2</w:t>
      </w:r>
    </w:p>
    <w:p w14:paraId="1EC28FF8" w14:textId="77777777" w:rsidR="00E06DA6" w:rsidRPr="004A0C69" w:rsidRDefault="00E06DA6" w:rsidP="00E06DA6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Prof. Dr. Paulo Alves de Souza - UFRGS - Bolsista CNPq Pq1C</w:t>
      </w:r>
    </w:p>
    <w:p w14:paraId="0B0D035A" w14:textId="34CEDB00" w:rsidR="00646BE3" w:rsidRPr="00E06DA6" w:rsidRDefault="00432387" w:rsidP="00E06DA6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8.3</w:t>
      </w:r>
      <w:r w:rsidRPr="00E06DA6">
        <w:rPr>
          <w:rFonts w:asciiTheme="minorHAnsi" w:hAnsiTheme="minorHAnsi" w:cs="Times New Roman"/>
          <w:sz w:val="22"/>
          <w:szCs w:val="22"/>
        </w:rPr>
        <w:t xml:space="preserve"> O Comitê Institucional deverá emitir certificados </w:t>
      </w:r>
      <w:r w:rsidR="00EE13FE">
        <w:rPr>
          <w:rFonts w:asciiTheme="minorHAnsi" w:hAnsiTheme="minorHAnsi" w:cs="Times New Roman"/>
          <w:sz w:val="22"/>
          <w:szCs w:val="22"/>
        </w:rPr>
        <w:t>a</w:t>
      </w:r>
      <w:r w:rsidR="00B233ED" w:rsidRPr="00E06DA6">
        <w:rPr>
          <w:rFonts w:asciiTheme="minorHAnsi" w:hAnsiTheme="minorHAnsi" w:cs="Times New Roman"/>
          <w:sz w:val="22"/>
          <w:szCs w:val="22"/>
        </w:rPr>
        <w:t xml:space="preserve">os </w:t>
      </w:r>
      <w:r w:rsidRPr="00E06DA6">
        <w:rPr>
          <w:rFonts w:asciiTheme="minorHAnsi" w:hAnsiTheme="minorHAnsi" w:cs="Times New Roman"/>
          <w:sz w:val="22"/>
          <w:szCs w:val="22"/>
        </w:rPr>
        <w:t>alunos, orientadores e</w:t>
      </w:r>
      <w:r w:rsidR="00792027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assessores dentro do programa</w:t>
      </w:r>
      <w:r w:rsidR="00B233ED" w:rsidRPr="00E06DA6">
        <w:rPr>
          <w:rFonts w:asciiTheme="minorHAnsi" w:hAnsiTheme="minorHAnsi" w:cs="Times New Roman"/>
          <w:sz w:val="22"/>
          <w:szCs w:val="22"/>
        </w:rPr>
        <w:t>,</w:t>
      </w:r>
      <w:r w:rsidR="0020421A" w:rsidRPr="00E06DA6">
        <w:rPr>
          <w:rFonts w:asciiTheme="minorHAnsi" w:hAnsiTheme="minorHAnsi" w:cs="Times New Roman"/>
          <w:sz w:val="22"/>
          <w:szCs w:val="22"/>
        </w:rPr>
        <w:t xml:space="preserve"> quando solicitado.</w:t>
      </w:r>
    </w:p>
    <w:p w14:paraId="5EA07813" w14:textId="77777777" w:rsidR="00646BE3" w:rsidRPr="00E06DA6" w:rsidRDefault="00432387" w:rsidP="00E06DA6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9 - Acompanhamento e Avaliação do Programa</w:t>
      </w:r>
    </w:p>
    <w:p w14:paraId="7ABDE99A" w14:textId="319CA264" w:rsidR="007578CB" w:rsidRPr="00EE13FE" w:rsidRDefault="00432387" w:rsidP="00CF76FF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9.1</w:t>
      </w:r>
      <w:r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="007578CB" w:rsidRPr="00EE13FE">
        <w:rPr>
          <w:rFonts w:asciiTheme="minorHAnsi" w:hAnsiTheme="minorHAnsi" w:cs="Times New Roman"/>
          <w:sz w:val="22"/>
          <w:szCs w:val="22"/>
        </w:rPr>
        <w:t xml:space="preserve">Será realizado um evento institucional de Iniciação Científica (SICIG), onde os bolsistas deverão apresentar </w:t>
      </w:r>
      <w:r w:rsidR="00EA0525" w:rsidRPr="000F03ED">
        <w:rPr>
          <w:rFonts w:asciiTheme="minorHAnsi" w:hAnsiTheme="minorHAnsi" w:cs="Times New Roman"/>
          <w:sz w:val="22"/>
          <w:szCs w:val="22"/>
        </w:rPr>
        <w:t>os trabalhos desenvolvidos</w:t>
      </w:r>
      <w:r w:rsidR="000F03ED">
        <w:rPr>
          <w:rFonts w:asciiTheme="minorHAnsi" w:hAnsiTheme="minorHAnsi" w:cs="Times New Roman"/>
          <w:sz w:val="22"/>
          <w:szCs w:val="22"/>
        </w:rPr>
        <w:t xml:space="preserve"> </w:t>
      </w:r>
      <w:r w:rsidR="007578CB" w:rsidRPr="00EE13FE">
        <w:rPr>
          <w:rFonts w:asciiTheme="minorHAnsi" w:hAnsiTheme="minorHAnsi" w:cs="Times New Roman"/>
          <w:sz w:val="22"/>
          <w:szCs w:val="22"/>
        </w:rPr>
        <w:t xml:space="preserve">na forma determinada pelo </w:t>
      </w:r>
      <w:r w:rsidR="007578CB" w:rsidRPr="00EA0525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</w:t>
      </w:r>
      <w:r w:rsidR="007578CB" w:rsidRPr="00EE13FE">
        <w:rPr>
          <w:rFonts w:asciiTheme="minorHAnsi" w:hAnsiTheme="minorHAnsi" w:cs="Times New Roman"/>
          <w:sz w:val="22"/>
          <w:szCs w:val="22"/>
        </w:rPr>
        <w:t>. O desempenho do bolsista será avaliado pelo Comitê Institucional do PIBIC-IG, com base nos produtos apresentados neste evento e nos relatórios parcia</w:t>
      </w:r>
      <w:r w:rsidR="00EA0525">
        <w:rPr>
          <w:rFonts w:asciiTheme="minorHAnsi" w:hAnsiTheme="minorHAnsi" w:cs="Times New Roman"/>
          <w:sz w:val="22"/>
          <w:szCs w:val="22"/>
        </w:rPr>
        <w:t>l</w:t>
      </w:r>
      <w:r w:rsidR="007578CB" w:rsidRPr="00EE13FE">
        <w:rPr>
          <w:rFonts w:asciiTheme="minorHAnsi" w:hAnsiTheme="minorHAnsi" w:cs="Times New Roman"/>
          <w:sz w:val="22"/>
          <w:szCs w:val="22"/>
        </w:rPr>
        <w:t xml:space="preserve"> e </w:t>
      </w:r>
      <w:r w:rsidR="00EE13FE">
        <w:rPr>
          <w:rFonts w:asciiTheme="minorHAnsi" w:hAnsiTheme="minorHAnsi" w:cs="Times New Roman"/>
          <w:sz w:val="22"/>
          <w:szCs w:val="22"/>
        </w:rPr>
        <w:t>fina</w:t>
      </w:r>
      <w:r w:rsidR="00EA0525">
        <w:rPr>
          <w:rFonts w:asciiTheme="minorHAnsi" w:hAnsiTheme="minorHAnsi" w:cs="Times New Roman"/>
          <w:sz w:val="22"/>
          <w:szCs w:val="22"/>
        </w:rPr>
        <w:t>l</w:t>
      </w:r>
      <w:r w:rsidR="007578CB" w:rsidRPr="00EE13FE">
        <w:rPr>
          <w:rFonts w:asciiTheme="minorHAnsi" w:hAnsiTheme="minorHAnsi" w:cs="Times New Roman"/>
          <w:sz w:val="22"/>
          <w:szCs w:val="22"/>
        </w:rPr>
        <w:t>;</w:t>
      </w:r>
    </w:p>
    <w:p w14:paraId="11B10A2C" w14:textId="7E3E1E17" w:rsidR="00B233ED" w:rsidRPr="00E06DA6" w:rsidRDefault="00432387" w:rsidP="00CF76FF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9.2</w:t>
      </w:r>
      <w:r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="00B233ED" w:rsidRPr="00E06DA6">
        <w:rPr>
          <w:rFonts w:asciiTheme="minorHAnsi" w:hAnsiTheme="minorHAnsi" w:cs="Times New Roman"/>
          <w:sz w:val="22"/>
          <w:szCs w:val="22"/>
        </w:rPr>
        <w:t xml:space="preserve">Havendo número suficiente de trabalhos científicos apresentados pelos bolsistas durante o evento institucional de Iniciação Científica, estes serão divulgados pelo Instituto Geológico em publicação indexada e com Comissão Editorial. </w:t>
      </w:r>
      <w:r w:rsidR="00B233ED" w:rsidRPr="00A443C9">
        <w:rPr>
          <w:rFonts w:asciiTheme="minorHAnsi" w:hAnsiTheme="minorHAnsi" w:cs="Times New Roman"/>
          <w:sz w:val="22"/>
          <w:szCs w:val="22"/>
        </w:rPr>
        <w:t>Caso contrário</w:t>
      </w:r>
      <w:r w:rsidR="0033439F" w:rsidRPr="00A443C9">
        <w:rPr>
          <w:rFonts w:asciiTheme="minorHAnsi" w:hAnsiTheme="minorHAnsi" w:cs="Times New Roman"/>
          <w:sz w:val="22"/>
          <w:szCs w:val="22"/>
        </w:rPr>
        <w:t xml:space="preserve">, uma </w:t>
      </w:r>
      <w:r w:rsidR="0033439F" w:rsidRPr="000F03ED">
        <w:rPr>
          <w:rFonts w:asciiTheme="minorHAnsi" w:hAnsiTheme="minorHAnsi" w:cs="Times New Roman"/>
          <w:sz w:val="22"/>
          <w:szCs w:val="22"/>
        </w:rPr>
        <w:t>coletânea de resumos</w:t>
      </w:r>
      <w:r w:rsidR="00B233ED" w:rsidRPr="000F03ED">
        <w:rPr>
          <w:rFonts w:asciiTheme="minorHAnsi" w:hAnsiTheme="minorHAnsi" w:cs="Times New Roman"/>
          <w:sz w:val="22"/>
          <w:szCs w:val="22"/>
        </w:rPr>
        <w:t xml:space="preserve"> </w:t>
      </w:r>
      <w:r w:rsidR="000F03ED">
        <w:rPr>
          <w:rFonts w:asciiTheme="minorHAnsi" w:hAnsiTheme="minorHAnsi" w:cs="Times New Roman"/>
          <w:sz w:val="22"/>
          <w:szCs w:val="22"/>
        </w:rPr>
        <w:t>será</w:t>
      </w:r>
      <w:r w:rsidR="00B233ED" w:rsidRPr="00A443C9">
        <w:rPr>
          <w:rFonts w:asciiTheme="minorHAnsi" w:hAnsiTheme="minorHAnsi" w:cs="Times New Roman"/>
          <w:sz w:val="22"/>
          <w:szCs w:val="22"/>
        </w:rPr>
        <w:t xml:space="preserve"> </w:t>
      </w:r>
      <w:r w:rsidR="00F87E7F" w:rsidRPr="00A443C9">
        <w:rPr>
          <w:rFonts w:asciiTheme="minorHAnsi" w:hAnsiTheme="minorHAnsi" w:cs="Times New Roman"/>
          <w:sz w:val="22"/>
          <w:szCs w:val="22"/>
        </w:rPr>
        <w:t xml:space="preserve">disponibilizada </w:t>
      </w:r>
      <w:r w:rsidR="00B233ED" w:rsidRPr="00A443C9">
        <w:rPr>
          <w:rFonts w:asciiTheme="minorHAnsi" w:hAnsiTheme="minorHAnsi" w:cs="Times New Roman"/>
          <w:sz w:val="22"/>
          <w:szCs w:val="22"/>
        </w:rPr>
        <w:t xml:space="preserve">no </w:t>
      </w:r>
      <w:r w:rsidR="00B233ED" w:rsidRPr="00A443C9">
        <w:rPr>
          <w:rFonts w:asciiTheme="minorHAnsi" w:hAnsiTheme="minorHAnsi" w:cs="Times New Roman"/>
          <w:i/>
          <w:sz w:val="22"/>
          <w:szCs w:val="22"/>
        </w:rPr>
        <w:t>site</w:t>
      </w:r>
      <w:r w:rsidR="00B233ED" w:rsidRPr="00A443C9">
        <w:rPr>
          <w:rFonts w:asciiTheme="minorHAnsi" w:hAnsiTheme="minorHAnsi" w:cs="Times New Roman"/>
          <w:sz w:val="22"/>
          <w:szCs w:val="22"/>
        </w:rPr>
        <w:t xml:space="preserve"> do Instituto Geológico</w:t>
      </w:r>
      <w:r w:rsidR="00B233ED" w:rsidRPr="00E06DA6">
        <w:rPr>
          <w:rFonts w:asciiTheme="minorHAnsi" w:hAnsiTheme="minorHAnsi" w:cs="Times New Roman"/>
          <w:sz w:val="22"/>
          <w:szCs w:val="22"/>
        </w:rPr>
        <w:t>;</w:t>
      </w:r>
    </w:p>
    <w:p w14:paraId="4FDFEB10" w14:textId="2CE468AA" w:rsidR="00646BE3" w:rsidRPr="00E06DA6" w:rsidRDefault="00432387" w:rsidP="00CF76FF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9.3</w:t>
      </w:r>
      <w:r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="00F87E7F" w:rsidRPr="004A0C69">
        <w:rPr>
          <w:rFonts w:asciiTheme="minorHAnsi" w:hAnsiTheme="minorHAnsi" w:cs="Times New Roman"/>
          <w:sz w:val="22"/>
          <w:szCs w:val="22"/>
        </w:rPr>
        <w:t>Durante o SICIG, o Comitê Externo ser</w:t>
      </w:r>
      <w:r w:rsidR="00EE13FE">
        <w:rPr>
          <w:rFonts w:asciiTheme="minorHAnsi" w:hAnsiTheme="minorHAnsi" w:cs="Times New Roman"/>
          <w:sz w:val="22"/>
          <w:szCs w:val="22"/>
        </w:rPr>
        <w:t>á</w:t>
      </w:r>
      <w:r w:rsidR="00F87E7F" w:rsidRPr="004A0C69">
        <w:rPr>
          <w:rFonts w:asciiTheme="minorHAnsi" w:hAnsiTheme="minorHAnsi" w:cs="Times New Roman"/>
          <w:sz w:val="22"/>
          <w:szCs w:val="22"/>
        </w:rPr>
        <w:t xml:space="preserve"> convidado para </w:t>
      </w:r>
      <w:r w:rsidR="00EE13FE">
        <w:rPr>
          <w:rFonts w:asciiTheme="minorHAnsi" w:hAnsiTheme="minorHAnsi" w:cs="Times New Roman"/>
          <w:sz w:val="22"/>
          <w:szCs w:val="22"/>
        </w:rPr>
        <w:t>participar do evento</w:t>
      </w:r>
      <w:r w:rsidRPr="00E06DA6">
        <w:rPr>
          <w:rFonts w:asciiTheme="minorHAnsi" w:hAnsiTheme="minorHAnsi" w:cs="Times New Roman"/>
          <w:sz w:val="22"/>
          <w:szCs w:val="22"/>
        </w:rPr>
        <w:t>;</w:t>
      </w:r>
    </w:p>
    <w:p w14:paraId="5C499DAD" w14:textId="21259B0F" w:rsidR="00646BE3" w:rsidRPr="00E06DA6" w:rsidRDefault="00432387" w:rsidP="00CF76FF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9.4</w:t>
      </w:r>
      <w:r w:rsidRPr="00E06DA6">
        <w:rPr>
          <w:rFonts w:asciiTheme="minorHAnsi" w:hAnsiTheme="minorHAnsi" w:cs="Times New Roman"/>
          <w:sz w:val="22"/>
          <w:szCs w:val="22"/>
        </w:rPr>
        <w:t xml:space="preserve"> Deverá haver a participação dos professores do ensino médio ou profissional na</w:t>
      </w:r>
      <w:r w:rsidR="00792027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execução do plano de trabalho dos alunos, sob</w:t>
      </w:r>
      <w:r w:rsidR="00EE13FE">
        <w:rPr>
          <w:rFonts w:asciiTheme="minorHAnsi" w:hAnsiTheme="minorHAnsi" w:cs="Times New Roman"/>
          <w:sz w:val="22"/>
          <w:szCs w:val="22"/>
        </w:rPr>
        <w:t xml:space="preserve"> a</w:t>
      </w:r>
      <w:r w:rsidRPr="00E06DA6">
        <w:rPr>
          <w:rFonts w:asciiTheme="minorHAnsi" w:hAnsiTheme="minorHAnsi" w:cs="Times New Roman"/>
          <w:sz w:val="22"/>
          <w:szCs w:val="22"/>
        </w:rPr>
        <w:t xml:space="preserve"> supervisão do orientador.</w:t>
      </w:r>
    </w:p>
    <w:p w14:paraId="2DC9086B" w14:textId="77777777" w:rsidR="00646BE3" w:rsidRPr="00E06DA6" w:rsidRDefault="00B233ED" w:rsidP="003D219F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10 - Duração de B</w:t>
      </w:r>
      <w:r w:rsidR="00432387" w:rsidRPr="00E06DA6">
        <w:rPr>
          <w:rFonts w:asciiTheme="minorHAnsi" w:hAnsiTheme="minorHAnsi" w:cs="Times New Roman"/>
          <w:b/>
          <w:sz w:val="22"/>
          <w:szCs w:val="22"/>
        </w:rPr>
        <w:t>olsas CNPq</w:t>
      </w:r>
    </w:p>
    <w:p w14:paraId="46F514E9" w14:textId="2D037D50" w:rsidR="007D5BEF" w:rsidRPr="00E06DA6" w:rsidRDefault="004751CD" w:rsidP="008D7572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10.</w:t>
      </w:r>
      <w:r w:rsidR="00221F11">
        <w:rPr>
          <w:rFonts w:asciiTheme="minorHAnsi" w:hAnsiTheme="minorHAnsi" w:cs="Times New Roman"/>
          <w:b/>
          <w:sz w:val="22"/>
          <w:szCs w:val="22"/>
        </w:rPr>
        <w:t>1</w:t>
      </w:r>
      <w:r w:rsidR="00221F11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 xml:space="preserve">Da bolsa: </w:t>
      </w:r>
      <w:r w:rsidR="00CB2C33" w:rsidRPr="005A66D6">
        <w:rPr>
          <w:rFonts w:asciiTheme="minorHAnsi" w:hAnsiTheme="minorHAnsi" w:cs="Times New Roman"/>
          <w:sz w:val="22"/>
          <w:szCs w:val="22"/>
        </w:rPr>
        <w:t xml:space="preserve">01 de </w:t>
      </w:r>
      <w:r w:rsidR="00221F11">
        <w:rPr>
          <w:rFonts w:asciiTheme="minorHAnsi" w:hAnsiTheme="minorHAnsi" w:cs="Times New Roman"/>
          <w:sz w:val="22"/>
          <w:szCs w:val="22"/>
        </w:rPr>
        <w:t>agosto</w:t>
      </w:r>
      <w:r w:rsidR="00221F11" w:rsidRPr="005A66D6">
        <w:rPr>
          <w:rFonts w:asciiTheme="minorHAnsi" w:hAnsiTheme="minorHAnsi" w:cs="Times New Roman"/>
          <w:sz w:val="22"/>
          <w:szCs w:val="22"/>
        </w:rPr>
        <w:t xml:space="preserve"> </w:t>
      </w:r>
      <w:r w:rsidR="00CB2C33" w:rsidRPr="005A66D6">
        <w:rPr>
          <w:rFonts w:asciiTheme="minorHAnsi" w:hAnsiTheme="minorHAnsi" w:cs="Times New Roman"/>
          <w:sz w:val="22"/>
          <w:szCs w:val="22"/>
        </w:rPr>
        <w:t>de 201</w:t>
      </w:r>
      <w:r w:rsidR="00221F11">
        <w:rPr>
          <w:rFonts w:asciiTheme="minorHAnsi" w:hAnsiTheme="minorHAnsi" w:cs="Times New Roman"/>
          <w:sz w:val="22"/>
          <w:szCs w:val="22"/>
        </w:rPr>
        <w:t>8</w:t>
      </w:r>
      <w:r w:rsidR="00CB2C33" w:rsidRPr="005A66D6">
        <w:rPr>
          <w:rFonts w:asciiTheme="minorHAnsi" w:hAnsiTheme="minorHAnsi" w:cs="Times New Roman"/>
          <w:sz w:val="22"/>
          <w:szCs w:val="22"/>
        </w:rPr>
        <w:t xml:space="preserve"> a 31 de julho de 201</w:t>
      </w:r>
      <w:r w:rsidR="00221F11">
        <w:rPr>
          <w:rFonts w:asciiTheme="minorHAnsi" w:hAnsiTheme="minorHAnsi" w:cs="Times New Roman"/>
          <w:sz w:val="22"/>
          <w:szCs w:val="22"/>
        </w:rPr>
        <w:t>9</w:t>
      </w:r>
      <w:r w:rsidRPr="00E06DA6">
        <w:rPr>
          <w:rFonts w:asciiTheme="minorHAnsi" w:hAnsiTheme="minorHAnsi" w:cs="Times New Roman"/>
          <w:sz w:val="22"/>
          <w:szCs w:val="22"/>
        </w:rPr>
        <w:t>.</w:t>
      </w:r>
    </w:p>
    <w:p w14:paraId="40A0748C" w14:textId="5B07B62C" w:rsidR="00646BE3" w:rsidRPr="00E06DA6" w:rsidRDefault="00432387" w:rsidP="00A83EC8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11 - Cancelamento e Substituição de Bolsistas</w:t>
      </w:r>
    </w:p>
    <w:p w14:paraId="3A8BC815" w14:textId="77777777" w:rsidR="00646BE3" w:rsidRPr="00E06DA6" w:rsidRDefault="00432387" w:rsidP="00A83EC8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11.1</w:t>
      </w:r>
      <w:r w:rsidRPr="00E06DA6">
        <w:rPr>
          <w:rFonts w:asciiTheme="minorHAnsi" w:hAnsiTheme="minorHAnsi" w:cs="Times New Roman"/>
          <w:sz w:val="22"/>
          <w:szCs w:val="22"/>
        </w:rPr>
        <w:t xml:space="preserve"> A bolsa do estudante deverá ser cancelada quando houver: a) interrupção do</w:t>
      </w:r>
      <w:r w:rsidR="002429B6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curso; b)</w:t>
      </w:r>
      <w:r w:rsidR="002429B6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desligamento da</w:t>
      </w:r>
      <w:r w:rsidR="00B233ED" w:rsidRPr="00E06DA6">
        <w:rPr>
          <w:rFonts w:asciiTheme="minorHAnsi" w:hAnsiTheme="minorHAnsi" w:cs="Times New Roman"/>
          <w:sz w:val="22"/>
          <w:szCs w:val="22"/>
        </w:rPr>
        <w:t>s</w:t>
      </w:r>
      <w:r w:rsidRPr="00E06DA6">
        <w:rPr>
          <w:rFonts w:asciiTheme="minorHAnsi" w:hAnsiTheme="minorHAnsi" w:cs="Times New Roman"/>
          <w:sz w:val="22"/>
          <w:szCs w:val="22"/>
        </w:rPr>
        <w:t xml:space="preserve"> escola</w:t>
      </w:r>
      <w:r w:rsidR="00B233ED" w:rsidRPr="00E06DA6">
        <w:rPr>
          <w:rFonts w:asciiTheme="minorHAnsi" w:hAnsiTheme="minorHAnsi" w:cs="Times New Roman"/>
          <w:sz w:val="22"/>
          <w:szCs w:val="22"/>
        </w:rPr>
        <w:t>s descritas no item 4.1</w:t>
      </w:r>
      <w:r w:rsidRPr="00E06DA6">
        <w:rPr>
          <w:rFonts w:asciiTheme="minorHAnsi" w:hAnsiTheme="minorHAnsi" w:cs="Times New Roman"/>
          <w:sz w:val="22"/>
          <w:szCs w:val="22"/>
        </w:rPr>
        <w:t>; c) conclusão do ensino médio; d) outras</w:t>
      </w:r>
      <w:r w:rsidR="002429B6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r</w:t>
      </w:r>
      <w:r w:rsidR="00B233ED" w:rsidRPr="00E06DA6">
        <w:rPr>
          <w:rFonts w:asciiTheme="minorHAnsi" w:hAnsiTheme="minorHAnsi" w:cs="Times New Roman"/>
          <w:sz w:val="22"/>
          <w:szCs w:val="22"/>
        </w:rPr>
        <w:t>azões que justifiquem a decisão;</w:t>
      </w:r>
    </w:p>
    <w:p w14:paraId="1F87920A" w14:textId="65F97968" w:rsidR="00646BE3" w:rsidRPr="00E06DA6" w:rsidRDefault="00432387" w:rsidP="00A83EC8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4B0BCF">
        <w:rPr>
          <w:rFonts w:asciiTheme="minorHAnsi" w:hAnsiTheme="minorHAnsi" w:cs="Times New Roman"/>
          <w:b/>
          <w:sz w:val="22"/>
          <w:szCs w:val="22"/>
        </w:rPr>
        <w:t>11.2</w:t>
      </w:r>
      <w:r w:rsidR="00B233ED" w:rsidRPr="004B0BCF">
        <w:rPr>
          <w:rFonts w:asciiTheme="minorHAnsi" w:hAnsiTheme="minorHAnsi" w:cs="Times New Roman"/>
          <w:sz w:val="22"/>
          <w:szCs w:val="22"/>
        </w:rPr>
        <w:t xml:space="preserve"> </w:t>
      </w:r>
      <w:r w:rsidR="000A7A63" w:rsidRPr="004B0BCF">
        <w:rPr>
          <w:rFonts w:asciiTheme="minorHAnsi" w:hAnsiTheme="minorHAnsi" w:cs="Times New Roman"/>
          <w:sz w:val="22"/>
          <w:szCs w:val="22"/>
        </w:rPr>
        <w:t xml:space="preserve">Eventuais cancelamentos e substituições de orientadores ou bolsistas serão enviados ao CNPq pelo Coordenador </w:t>
      </w:r>
      <w:r w:rsidR="00A83EC8" w:rsidRPr="004B0BCF">
        <w:rPr>
          <w:rFonts w:asciiTheme="minorHAnsi" w:hAnsiTheme="minorHAnsi" w:cs="Times New Roman"/>
          <w:sz w:val="22"/>
          <w:szCs w:val="22"/>
        </w:rPr>
        <w:t xml:space="preserve">do </w:t>
      </w:r>
      <w:r w:rsidR="00A83EC8" w:rsidRPr="004B0BCF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</w:t>
      </w:r>
      <w:r w:rsidR="000A7A63" w:rsidRPr="004B0BCF">
        <w:rPr>
          <w:rFonts w:asciiTheme="minorHAnsi" w:hAnsiTheme="minorHAnsi" w:cs="Times New Roman"/>
          <w:sz w:val="22"/>
          <w:szCs w:val="22"/>
        </w:rPr>
        <w:t xml:space="preserve">. As substituições poderão ser feitas para que os orientadores e bolsistas ingressantes possam desenvolver atividades compreendidas no período entre </w:t>
      </w:r>
      <w:r w:rsidR="000A7A63" w:rsidRPr="005A66D6">
        <w:rPr>
          <w:rFonts w:asciiTheme="minorHAnsi" w:hAnsiTheme="minorHAnsi" w:cs="Times New Roman"/>
          <w:sz w:val="22"/>
          <w:szCs w:val="22"/>
        </w:rPr>
        <w:t xml:space="preserve">01 de </w:t>
      </w:r>
      <w:r w:rsidR="00221F11">
        <w:rPr>
          <w:rFonts w:asciiTheme="minorHAnsi" w:hAnsiTheme="minorHAnsi" w:cs="Times New Roman"/>
          <w:sz w:val="22"/>
          <w:szCs w:val="22"/>
        </w:rPr>
        <w:t>setembro de 2018</w:t>
      </w:r>
      <w:r w:rsidR="00221F11" w:rsidRPr="005A66D6">
        <w:rPr>
          <w:rFonts w:asciiTheme="minorHAnsi" w:hAnsiTheme="minorHAnsi" w:cs="Times New Roman"/>
          <w:sz w:val="22"/>
          <w:szCs w:val="22"/>
        </w:rPr>
        <w:t xml:space="preserve"> </w:t>
      </w:r>
      <w:r w:rsidR="000A7A63" w:rsidRPr="005A66D6">
        <w:rPr>
          <w:rFonts w:asciiTheme="minorHAnsi" w:hAnsiTheme="minorHAnsi" w:cs="Times New Roman"/>
          <w:sz w:val="22"/>
          <w:szCs w:val="22"/>
        </w:rPr>
        <w:t xml:space="preserve">e 31 de julho de </w:t>
      </w:r>
      <w:r w:rsidR="00221F11" w:rsidRPr="005A66D6">
        <w:rPr>
          <w:rFonts w:asciiTheme="minorHAnsi" w:hAnsiTheme="minorHAnsi" w:cs="Times New Roman"/>
          <w:sz w:val="22"/>
          <w:szCs w:val="22"/>
        </w:rPr>
        <w:t>201</w:t>
      </w:r>
      <w:r w:rsidR="00221F11">
        <w:rPr>
          <w:rFonts w:asciiTheme="minorHAnsi" w:hAnsiTheme="minorHAnsi" w:cs="Times New Roman"/>
          <w:sz w:val="22"/>
          <w:szCs w:val="22"/>
        </w:rPr>
        <w:t>9</w:t>
      </w:r>
      <w:r w:rsidR="000A7A63" w:rsidRPr="00DD6F45">
        <w:rPr>
          <w:rFonts w:asciiTheme="minorHAnsi" w:hAnsiTheme="minorHAnsi" w:cs="Times New Roman"/>
          <w:sz w:val="22"/>
          <w:szCs w:val="22"/>
        </w:rPr>
        <w:t>, e</w:t>
      </w:r>
      <w:r w:rsidR="000A7A63" w:rsidRPr="004B0BCF">
        <w:rPr>
          <w:rFonts w:asciiTheme="minorHAnsi" w:hAnsiTheme="minorHAnsi" w:cs="Times New Roman"/>
          <w:sz w:val="22"/>
          <w:szCs w:val="22"/>
        </w:rPr>
        <w:t xml:space="preserve"> </w:t>
      </w:r>
      <w:r w:rsidR="000A7A63" w:rsidRPr="00E06DA6">
        <w:rPr>
          <w:rFonts w:asciiTheme="minorHAnsi" w:hAnsiTheme="minorHAnsi" w:cs="Times New Roman"/>
          <w:sz w:val="22"/>
          <w:szCs w:val="22"/>
        </w:rPr>
        <w:t>devem contemplar orientadores e alunos com o mesmo desempenho acadêmico daquele previamente selecionado</w:t>
      </w:r>
      <w:r w:rsidR="00B233ED" w:rsidRPr="00E06DA6">
        <w:rPr>
          <w:rFonts w:asciiTheme="minorHAnsi" w:hAnsiTheme="minorHAnsi" w:cs="Times New Roman"/>
          <w:sz w:val="22"/>
          <w:szCs w:val="22"/>
        </w:rPr>
        <w:t>;</w:t>
      </w:r>
    </w:p>
    <w:p w14:paraId="2EFA5D41" w14:textId="77777777" w:rsidR="00646BE3" w:rsidRPr="00E06DA6" w:rsidRDefault="00432387" w:rsidP="00A83EC8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11.3</w:t>
      </w:r>
      <w:r w:rsidRPr="00E06DA6">
        <w:rPr>
          <w:rFonts w:asciiTheme="minorHAnsi" w:hAnsiTheme="minorHAnsi" w:cs="Times New Roman"/>
          <w:sz w:val="22"/>
          <w:szCs w:val="22"/>
        </w:rPr>
        <w:t xml:space="preserve"> Os bolsistas excluídos não poderão retornar ao sistema </w:t>
      </w:r>
      <w:r w:rsidR="00B233ED" w:rsidRPr="00E06DA6">
        <w:rPr>
          <w:rFonts w:asciiTheme="minorHAnsi" w:hAnsiTheme="minorHAnsi" w:cs="Times New Roman"/>
          <w:sz w:val="22"/>
          <w:szCs w:val="22"/>
        </w:rPr>
        <w:t xml:space="preserve">no mesmo período de </w:t>
      </w:r>
      <w:r w:rsidRPr="00E06DA6">
        <w:rPr>
          <w:rFonts w:asciiTheme="minorHAnsi" w:hAnsiTheme="minorHAnsi" w:cs="Times New Roman"/>
          <w:sz w:val="22"/>
          <w:szCs w:val="22"/>
        </w:rPr>
        <w:t>vigência</w:t>
      </w:r>
      <w:r w:rsidR="00B233ED" w:rsidRPr="00E06DA6">
        <w:rPr>
          <w:rFonts w:asciiTheme="minorHAnsi" w:hAnsiTheme="minorHAnsi" w:cs="Times New Roman"/>
          <w:sz w:val="22"/>
          <w:szCs w:val="22"/>
        </w:rPr>
        <w:t xml:space="preserve"> da bolsa</w:t>
      </w:r>
      <w:r w:rsidRPr="00E06DA6">
        <w:rPr>
          <w:rFonts w:asciiTheme="minorHAnsi" w:hAnsiTheme="minorHAnsi" w:cs="Times New Roman"/>
          <w:sz w:val="22"/>
          <w:szCs w:val="22"/>
        </w:rPr>
        <w:t>;</w:t>
      </w:r>
    </w:p>
    <w:p w14:paraId="55D8555D" w14:textId="77777777" w:rsidR="00646BE3" w:rsidRPr="00E06DA6" w:rsidRDefault="00432387" w:rsidP="00217F0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t>11.4</w:t>
      </w:r>
      <w:r w:rsidRPr="00E06DA6">
        <w:rPr>
          <w:rFonts w:asciiTheme="minorHAnsi" w:hAnsiTheme="minorHAnsi" w:cs="Times New Roman"/>
          <w:sz w:val="22"/>
          <w:szCs w:val="22"/>
        </w:rPr>
        <w:t xml:space="preserve"> Não havendo substituição de </w:t>
      </w:r>
      <w:r w:rsidR="00A30E1D" w:rsidRPr="00E06DA6">
        <w:rPr>
          <w:rFonts w:asciiTheme="minorHAnsi" w:hAnsiTheme="minorHAnsi" w:cs="Times New Roman"/>
          <w:sz w:val="22"/>
          <w:szCs w:val="22"/>
        </w:rPr>
        <w:t xml:space="preserve">orientador ou </w:t>
      </w:r>
      <w:r w:rsidRPr="00E06DA6">
        <w:rPr>
          <w:rFonts w:asciiTheme="minorHAnsi" w:hAnsiTheme="minorHAnsi" w:cs="Times New Roman"/>
          <w:sz w:val="22"/>
          <w:szCs w:val="22"/>
        </w:rPr>
        <w:t>aluno, a bolsa retornará ao Comitê</w:t>
      </w:r>
      <w:r w:rsidR="002429B6" w:rsidRPr="00E06DA6">
        <w:rPr>
          <w:rFonts w:asciiTheme="minorHAnsi" w:hAnsiTheme="minorHAnsi" w:cs="Times New Roman"/>
          <w:sz w:val="22"/>
          <w:szCs w:val="22"/>
        </w:rPr>
        <w:t xml:space="preserve"> </w:t>
      </w:r>
      <w:r w:rsidRPr="00E06DA6">
        <w:rPr>
          <w:rFonts w:asciiTheme="minorHAnsi" w:hAnsiTheme="minorHAnsi" w:cs="Times New Roman"/>
          <w:sz w:val="22"/>
          <w:szCs w:val="22"/>
        </w:rPr>
        <w:t>Institucional.</w:t>
      </w:r>
    </w:p>
    <w:p w14:paraId="75C4B421" w14:textId="453BE531" w:rsidR="00646BE3" w:rsidRPr="00217F0E" w:rsidRDefault="00432387" w:rsidP="00217F0E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06DA6">
        <w:rPr>
          <w:rFonts w:asciiTheme="minorHAnsi" w:hAnsiTheme="minorHAnsi" w:cs="Times New Roman"/>
          <w:b/>
          <w:sz w:val="22"/>
          <w:szCs w:val="22"/>
        </w:rPr>
        <w:lastRenderedPageBreak/>
        <w:t>12</w:t>
      </w:r>
      <w:r w:rsidR="00217F0E" w:rsidRPr="00E06DA6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Pr="00217F0E">
        <w:rPr>
          <w:rFonts w:asciiTheme="minorHAnsi" w:hAnsiTheme="minorHAnsi" w:cs="Times New Roman"/>
          <w:b/>
          <w:sz w:val="22"/>
          <w:szCs w:val="22"/>
        </w:rPr>
        <w:t>Suspensão</w:t>
      </w:r>
    </w:p>
    <w:p w14:paraId="184D36CB" w14:textId="76818ECC" w:rsidR="007B12B0" w:rsidRPr="00217F0E" w:rsidRDefault="007B12B0" w:rsidP="00217F0E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12.1</w:t>
      </w:r>
      <w:r w:rsidRPr="00217F0E">
        <w:rPr>
          <w:rFonts w:asciiTheme="minorHAnsi" w:hAnsiTheme="minorHAnsi" w:cs="Times New Roman"/>
          <w:sz w:val="22"/>
          <w:szCs w:val="22"/>
        </w:rPr>
        <w:t xml:space="preserve"> </w:t>
      </w:r>
      <w:r w:rsidR="000A7A63" w:rsidRPr="000F03ED">
        <w:rPr>
          <w:rFonts w:asciiTheme="minorHAnsi" w:hAnsiTheme="minorHAnsi" w:cs="Times New Roman"/>
          <w:sz w:val="22"/>
          <w:szCs w:val="22"/>
        </w:rPr>
        <w:t xml:space="preserve">O bolsista que não apresentar </w:t>
      </w:r>
      <w:r w:rsidR="00D31E9B" w:rsidRPr="000F03ED">
        <w:rPr>
          <w:rFonts w:asciiTheme="minorHAnsi" w:hAnsiTheme="minorHAnsi" w:cs="Times New Roman"/>
          <w:sz w:val="22"/>
          <w:szCs w:val="22"/>
        </w:rPr>
        <w:t xml:space="preserve">o </w:t>
      </w:r>
      <w:r w:rsidR="000A7A63" w:rsidRPr="000F03ED">
        <w:rPr>
          <w:rFonts w:asciiTheme="minorHAnsi" w:hAnsiTheme="minorHAnsi" w:cs="Times New Roman"/>
          <w:sz w:val="22"/>
          <w:szCs w:val="22"/>
        </w:rPr>
        <w:t>relatório</w:t>
      </w:r>
      <w:r w:rsidR="000D6FDF" w:rsidRPr="000F03ED">
        <w:rPr>
          <w:rFonts w:asciiTheme="minorHAnsi" w:hAnsiTheme="minorHAnsi" w:cs="Times New Roman"/>
          <w:sz w:val="22"/>
          <w:szCs w:val="22"/>
        </w:rPr>
        <w:t xml:space="preserve"> parcial</w:t>
      </w:r>
      <w:r w:rsidR="000A7A63" w:rsidRPr="000F03ED">
        <w:rPr>
          <w:rFonts w:asciiTheme="minorHAnsi" w:hAnsiTheme="minorHAnsi" w:cs="Times New Roman"/>
          <w:sz w:val="22"/>
          <w:szCs w:val="22"/>
        </w:rPr>
        <w:t xml:space="preserve"> terá sua bolsa suspensa até a entrega </w:t>
      </w:r>
      <w:r w:rsidR="00217F0E" w:rsidRPr="000F03ED">
        <w:rPr>
          <w:rFonts w:asciiTheme="minorHAnsi" w:hAnsiTheme="minorHAnsi" w:cs="Times New Roman"/>
          <w:sz w:val="22"/>
          <w:szCs w:val="22"/>
        </w:rPr>
        <w:t>do mesmo</w:t>
      </w:r>
      <w:r w:rsidRPr="000F03ED">
        <w:rPr>
          <w:rFonts w:asciiTheme="minorHAnsi" w:hAnsiTheme="minorHAnsi" w:cs="Times New Roman"/>
          <w:sz w:val="22"/>
          <w:szCs w:val="22"/>
        </w:rPr>
        <w:t>.</w:t>
      </w:r>
    </w:p>
    <w:p w14:paraId="40979CB7" w14:textId="67C3E928" w:rsidR="00646BE3" w:rsidRPr="00217F0E" w:rsidRDefault="00432387" w:rsidP="00B201CE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13</w:t>
      </w:r>
      <w:r w:rsidR="00217F0E" w:rsidRPr="00E06DA6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20421A" w:rsidRPr="00217F0E">
        <w:rPr>
          <w:rFonts w:asciiTheme="minorHAnsi" w:hAnsiTheme="minorHAnsi" w:cs="Times New Roman"/>
          <w:b/>
          <w:sz w:val="22"/>
          <w:szCs w:val="22"/>
        </w:rPr>
        <w:t>Relatório</w:t>
      </w:r>
    </w:p>
    <w:p w14:paraId="48E97B78" w14:textId="77777777" w:rsidR="000A7A63" w:rsidRPr="00217F0E" w:rsidRDefault="000A7A63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13.1</w:t>
      </w:r>
      <w:r w:rsidRPr="00217F0E">
        <w:rPr>
          <w:rFonts w:asciiTheme="minorHAnsi" w:hAnsiTheme="minorHAnsi" w:cs="Times New Roman"/>
          <w:sz w:val="22"/>
          <w:szCs w:val="22"/>
        </w:rPr>
        <w:t xml:space="preserve"> Devem ser apresentados os relatórios parcial e final com os seguintes tópicos:</w:t>
      </w:r>
    </w:p>
    <w:p w14:paraId="403289E7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Resumo;</w:t>
      </w:r>
    </w:p>
    <w:p w14:paraId="6DE13E8E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Introdução;</w:t>
      </w:r>
    </w:p>
    <w:p w14:paraId="7529AD0B" w14:textId="77777777" w:rsidR="000A7A63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Objetivo(s);</w:t>
      </w:r>
    </w:p>
    <w:p w14:paraId="3AD0FA38" w14:textId="1E3B4774" w:rsidR="00CB2C33" w:rsidRPr="00CB2C33" w:rsidRDefault="00CB2C33">
      <w:pPr>
        <w:jc w:val="both"/>
        <w:rPr>
          <w:rFonts w:asciiTheme="minorHAnsi" w:hAnsiTheme="minorHAnsi" w:cs="Times New Roman"/>
          <w:sz w:val="22"/>
          <w:szCs w:val="22"/>
        </w:rPr>
      </w:pPr>
      <w:r w:rsidRPr="000D6FDF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0D6FDF">
        <w:rPr>
          <w:rFonts w:asciiTheme="minorHAnsi" w:hAnsiTheme="minorHAnsi" w:cs="Times New Roman"/>
          <w:sz w:val="22"/>
          <w:szCs w:val="22"/>
        </w:rPr>
        <w:t xml:space="preserve"> Atividades Realizadas no Período</w:t>
      </w:r>
    </w:p>
    <w:p w14:paraId="5AE068B8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Metodologia;</w:t>
      </w:r>
    </w:p>
    <w:p w14:paraId="6E1E4012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Resultados;</w:t>
      </w:r>
    </w:p>
    <w:p w14:paraId="198CDB97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Conclusões;</w:t>
      </w:r>
    </w:p>
    <w:p w14:paraId="4BD0FCCE" w14:textId="77777777" w:rsidR="000A7A63" w:rsidRPr="00217F0E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Referências Bibliográficas;</w:t>
      </w:r>
    </w:p>
    <w:p w14:paraId="2B7F5995" w14:textId="4BA6A759" w:rsidR="000A7A63" w:rsidRDefault="000A7A63">
      <w:pPr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eastAsia="MS Mincho" w:hAnsiTheme="minorHAnsi" w:cs="Times New Roman" w:hint="eastAsia"/>
          <w:sz w:val="22"/>
          <w:szCs w:val="22"/>
        </w:rPr>
        <w:t>・</w:t>
      </w:r>
      <w:r w:rsidRPr="00217F0E">
        <w:rPr>
          <w:rFonts w:asciiTheme="minorHAnsi" w:hAnsiTheme="minorHAnsi" w:cs="Times New Roman"/>
          <w:sz w:val="22"/>
          <w:szCs w:val="22"/>
        </w:rPr>
        <w:t xml:space="preserve"> Avaliação do Orientador.</w:t>
      </w:r>
    </w:p>
    <w:p w14:paraId="536ED88C" w14:textId="77777777" w:rsidR="00A637C1" w:rsidRPr="00217F0E" w:rsidRDefault="00A637C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4F9C6E70" w14:textId="73FFF3E7" w:rsidR="000A7A63" w:rsidRPr="00217F0E" w:rsidRDefault="000A7A63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13.2</w:t>
      </w:r>
      <w:r w:rsidRPr="00217F0E">
        <w:rPr>
          <w:rFonts w:asciiTheme="minorHAnsi" w:hAnsiTheme="minorHAnsi" w:cs="Times New Roman"/>
          <w:sz w:val="22"/>
          <w:szCs w:val="22"/>
        </w:rPr>
        <w:t xml:space="preserve"> Os relatórios </w:t>
      </w:r>
      <w:r w:rsidR="00CB2C33">
        <w:rPr>
          <w:rFonts w:asciiTheme="minorHAnsi" w:hAnsiTheme="minorHAnsi" w:cs="Times New Roman"/>
          <w:sz w:val="22"/>
          <w:szCs w:val="22"/>
        </w:rPr>
        <w:t>(</w:t>
      </w:r>
      <w:r w:rsidRPr="00217F0E">
        <w:rPr>
          <w:rFonts w:asciiTheme="minorHAnsi" w:hAnsiTheme="minorHAnsi" w:cs="Times New Roman"/>
          <w:sz w:val="22"/>
          <w:szCs w:val="22"/>
        </w:rPr>
        <w:t>parcial e final</w:t>
      </w:r>
      <w:r w:rsidR="00CB2C33">
        <w:rPr>
          <w:rFonts w:asciiTheme="minorHAnsi" w:hAnsiTheme="minorHAnsi" w:cs="Times New Roman"/>
          <w:sz w:val="22"/>
          <w:szCs w:val="22"/>
        </w:rPr>
        <w:t>)</w:t>
      </w:r>
      <w:r w:rsidRPr="00217F0E">
        <w:rPr>
          <w:rFonts w:asciiTheme="minorHAnsi" w:hAnsiTheme="minorHAnsi" w:cs="Times New Roman"/>
          <w:sz w:val="22"/>
          <w:szCs w:val="22"/>
        </w:rPr>
        <w:t xml:space="preserve"> devem ser acompanhados da avaliação do orientador sobre o relatório e o desempenho do bolsista, bem como a avaliação do aluno sobre o programa</w:t>
      </w:r>
      <w:r w:rsidR="00000EE2">
        <w:rPr>
          <w:rFonts w:asciiTheme="minorHAnsi" w:hAnsiTheme="minorHAnsi" w:cs="Times New Roman"/>
          <w:sz w:val="22"/>
          <w:szCs w:val="22"/>
        </w:rPr>
        <w:t xml:space="preserve"> e o orientador</w:t>
      </w:r>
      <w:r w:rsidRPr="00217F0E">
        <w:rPr>
          <w:rFonts w:asciiTheme="minorHAnsi" w:hAnsiTheme="minorHAnsi" w:cs="Times New Roman"/>
          <w:sz w:val="22"/>
          <w:szCs w:val="22"/>
        </w:rPr>
        <w:t>;</w:t>
      </w:r>
    </w:p>
    <w:p w14:paraId="066CA5BC" w14:textId="4C72829F" w:rsidR="00A637C1" w:rsidRDefault="000A7A63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217F0E">
        <w:rPr>
          <w:rFonts w:asciiTheme="minorHAnsi" w:hAnsiTheme="minorHAnsi" w:cs="Times New Roman"/>
          <w:b/>
          <w:sz w:val="22"/>
          <w:szCs w:val="22"/>
        </w:rPr>
        <w:t>13.3</w:t>
      </w:r>
      <w:r w:rsidRPr="00217F0E">
        <w:rPr>
          <w:rFonts w:asciiTheme="minorHAnsi" w:hAnsiTheme="minorHAnsi" w:cs="Times New Roman"/>
          <w:sz w:val="22"/>
          <w:szCs w:val="22"/>
        </w:rPr>
        <w:t xml:space="preserve"> </w:t>
      </w:r>
      <w:r w:rsidR="00A637C1" w:rsidRPr="004A0C69">
        <w:rPr>
          <w:rFonts w:asciiTheme="minorHAnsi" w:hAnsiTheme="minorHAnsi" w:cs="Times New Roman"/>
          <w:sz w:val="22"/>
          <w:szCs w:val="22"/>
        </w:rPr>
        <w:t xml:space="preserve">O relatório parcial deve ser entregue </w:t>
      </w:r>
      <w:r w:rsidR="00B97CFA">
        <w:rPr>
          <w:rFonts w:asciiTheme="minorHAnsi" w:hAnsiTheme="minorHAnsi" w:cs="Times New Roman"/>
          <w:sz w:val="22"/>
          <w:szCs w:val="22"/>
        </w:rPr>
        <w:t>até</w:t>
      </w:r>
      <w:r w:rsidR="00B97CFA" w:rsidRPr="004A0C69">
        <w:rPr>
          <w:rFonts w:asciiTheme="minorHAnsi" w:hAnsiTheme="minorHAnsi" w:cs="Times New Roman"/>
          <w:sz w:val="22"/>
          <w:szCs w:val="22"/>
        </w:rPr>
        <w:t xml:space="preserve"> </w:t>
      </w:r>
      <w:r w:rsidR="00A637C1" w:rsidRPr="00000EE2">
        <w:rPr>
          <w:rFonts w:asciiTheme="minorHAnsi" w:hAnsiTheme="minorHAnsi" w:cs="Times New Roman"/>
          <w:b/>
          <w:sz w:val="22"/>
          <w:szCs w:val="22"/>
          <w:u w:val="single"/>
        </w:rPr>
        <w:t xml:space="preserve">31 de janeiro de </w:t>
      </w:r>
      <w:r w:rsidR="00221F11" w:rsidRPr="00000EE2">
        <w:rPr>
          <w:rFonts w:asciiTheme="minorHAnsi" w:hAnsiTheme="minorHAnsi" w:cs="Times New Roman"/>
          <w:b/>
          <w:sz w:val="22"/>
          <w:szCs w:val="22"/>
          <w:u w:val="single"/>
        </w:rPr>
        <w:t>201</w:t>
      </w:r>
      <w:r w:rsidR="00221F11">
        <w:rPr>
          <w:rFonts w:asciiTheme="minorHAnsi" w:hAnsiTheme="minorHAnsi" w:cs="Times New Roman"/>
          <w:b/>
          <w:sz w:val="22"/>
          <w:szCs w:val="22"/>
          <w:u w:val="single"/>
        </w:rPr>
        <w:t>9</w:t>
      </w:r>
      <w:r w:rsidR="00A637C1" w:rsidRPr="004A0C69">
        <w:rPr>
          <w:rFonts w:asciiTheme="minorHAnsi" w:hAnsiTheme="minorHAnsi" w:cs="Times New Roman"/>
          <w:sz w:val="22"/>
          <w:szCs w:val="22"/>
        </w:rPr>
        <w:t xml:space="preserve">. O relatório final deve ser entregue </w:t>
      </w:r>
      <w:r w:rsidR="00B97CFA">
        <w:rPr>
          <w:rFonts w:asciiTheme="minorHAnsi" w:hAnsiTheme="minorHAnsi" w:cs="Times New Roman"/>
          <w:sz w:val="22"/>
          <w:szCs w:val="22"/>
        </w:rPr>
        <w:t>até</w:t>
      </w:r>
      <w:r w:rsidR="00B97CFA" w:rsidRPr="004A0C69">
        <w:rPr>
          <w:rFonts w:asciiTheme="minorHAnsi" w:hAnsiTheme="minorHAnsi" w:cs="Times New Roman"/>
          <w:sz w:val="22"/>
          <w:szCs w:val="22"/>
        </w:rPr>
        <w:t xml:space="preserve"> </w:t>
      </w:r>
      <w:r w:rsidR="00A637C1" w:rsidRPr="00000EE2">
        <w:rPr>
          <w:rFonts w:asciiTheme="minorHAnsi" w:hAnsiTheme="minorHAnsi" w:cs="Times New Roman"/>
          <w:b/>
          <w:sz w:val="22"/>
          <w:szCs w:val="22"/>
          <w:u w:val="single"/>
        </w:rPr>
        <w:t xml:space="preserve">31 de julho de </w:t>
      </w:r>
      <w:r w:rsidR="00221F11" w:rsidRPr="00000EE2">
        <w:rPr>
          <w:rFonts w:asciiTheme="minorHAnsi" w:hAnsiTheme="minorHAnsi" w:cs="Times New Roman"/>
          <w:b/>
          <w:sz w:val="22"/>
          <w:szCs w:val="22"/>
          <w:u w:val="single"/>
        </w:rPr>
        <w:t>201</w:t>
      </w:r>
      <w:r w:rsidR="00221F11">
        <w:rPr>
          <w:rFonts w:asciiTheme="minorHAnsi" w:hAnsiTheme="minorHAnsi" w:cs="Times New Roman"/>
          <w:b/>
          <w:sz w:val="22"/>
          <w:szCs w:val="22"/>
          <w:u w:val="single"/>
        </w:rPr>
        <w:t>9</w:t>
      </w:r>
      <w:r w:rsidR="00221F11" w:rsidRPr="00000EE2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r w:rsidR="00A637C1" w:rsidRPr="00000EE2">
        <w:rPr>
          <w:rFonts w:asciiTheme="minorHAnsi" w:hAnsiTheme="minorHAnsi" w:cs="Times New Roman"/>
          <w:b/>
          <w:sz w:val="22"/>
          <w:szCs w:val="22"/>
          <w:u w:val="single"/>
        </w:rPr>
        <w:t>e/ou ao término da bolsa</w:t>
      </w:r>
      <w:r w:rsidR="00A637C1" w:rsidRPr="004A0C69">
        <w:rPr>
          <w:rFonts w:asciiTheme="minorHAnsi" w:hAnsiTheme="minorHAnsi" w:cs="Times New Roman"/>
          <w:sz w:val="22"/>
          <w:szCs w:val="22"/>
        </w:rPr>
        <w:t xml:space="preserve">. </w:t>
      </w:r>
      <w:r w:rsidR="00A637C1" w:rsidRPr="00CB2C33">
        <w:rPr>
          <w:rFonts w:asciiTheme="minorHAnsi" w:hAnsiTheme="minorHAnsi" w:cs="Times New Roman"/>
          <w:sz w:val="22"/>
          <w:szCs w:val="22"/>
        </w:rPr>
        <w:t>O relatório e a avaliação do orientador devem ser entregues</w:t>
      </w:r>
      <w:r w:rsidR="00434C31">
        <w:rPr>
          <w:rFonts w:asciiTheme="minorHAnsi" w:hAnsiTheme="minorHAnsi" w:cs="Times New Roman"/>
          <w:sz w:val="22"/>
          <w:szCs w:val="22"/>
        </w:rPr>
        <w:t>,</w:t>
      </w:r>
      <w:r w:rsidR="00A637C1" w:rsidRPr="00CB2C33">
        <w:rPr>
          <w:rFonts w:asciiTheme="minorHAnsi" w:hAnsiTheme="minorHAnsi" w:cs="Times New Roman"/>
          <w:sz w:val="22"/>
          <w:szCs w:val="22"/>
        </w:rPr>
        <w:t xml:space="preserve"> simultaneamente com os relatórios</w:t>
      </w:r>
      <w:r w:rsidR="00434C31">
        <w:rPr>
          <w:rFonts w:asciiTheme="minorHAnsi" w:hAnsiTheme="minorHAnsi" w:cs="Times New Roman"/>
          <w:sz w:val="22"/>
          <w:szCs w:val="22"/>
        </w:rPr>
        <w:t>,</w:t>
      </w:r>
      <w:r w:rsidR="00A637C1" w:rsidRPr="00CB2C33">
        <w:rPr>
          <w:rFonts w:asciiTheme="minorHAnsi" w:hAnsiTheme="minorHAnsi" w:cs="Times New Roman"/>
          <w:sz w:val="22"/>
          <w:szCs w:val="22"/>
        </w:rPr>
        <w:t xml:space="preserve"> ao Coordenador do </w:t>
      </w:r>
      <w:r w:rsidR="00A637C1" w:rsidRPr="00434C31">
        <w:rPr>
          <w:rFonts w:asciiTheme="minorHAnsi" w:hAnsiTheme="minorHAnsi" w:cs="Arial"/>
          <w:sz w:val="22"/>
          <w:szCs w:val="22"/>
        </w:rPr>
        <w:t>Comitê Institucional do Programa Institucional de Bolsas de Iniciação Científica do Instituto Geológico,</w:t>
      </w:r>
      <w:r w:rsidR="00A637C1" w:rsidRPr="00CB2C33">
        <w:rPr>
          <w:rFonts w:asciiTheme="minorHAnsi" w:hAnsiTheme="minorHAnsi" w:cs="Times New Roman"/>
          <w:sz w:val="22"/>
          <w:szCs w:val="22"/>
        </w:rPr>
        <w:t xml:space="preserve"> em formato ".</w:t>
      </w:r>
      <w:r w:rsidR="00434C31">
        <w:rPr>
          <w:rFonts w:asciiTheme="minorHAnsi" w:hAnsiTheme="minorHAnsi" w:cs="Times New Roman"/>
          <w:sz w:val="22"/>
          <w:szCs w:val="22"/>
        </w:rPr>
        <w:t>PDF</w:t>
      </w:r>
      <w:r w:rsidR="00A637C1" w:rsidRPr="00CB2C33">
        <w:rPr>
          <w:rFonts w:asciiTheme="minorHAnsi" w:hAnsiTheme="minorHAnsi" w:cs="Times New Roman"/>
          <w:sz w:val="22"/>
          <w:szCs w:val="22"/>
        </w:rPr>
        <w:t>"</w:t>
      </w:r>
      <w:r w:rsidR="00A637C1" w:rsidRPr="00CC3468">
        <w:rPr>
          <w:rFonts w:asciiTheme="minorHAnsi" w:hAnsiTheme="minorHAnsi" w:cs="Times New Roman"/>
          <w:sz w:val="22"/>
          <w:szCs w:val="22"/>
        </w:rPr>
        <w:t>;</w:t>
      </w:r>
    </w:p>
    <w:p w14:paraId="6C13238C" w14:textId="5158A78E" w:rsidR="000A7A63" w:rsidRDefault="000A7A63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13.4</w:t>
      </w:r>
      <w:r w:rsidRPr="00A637C1">
        <w:rPr>
          <w:rFonts w:asciiTheme="minorHAnsi" w:hAnsiTheme="minorHAnsi" w:cs="Times New Roman"/>
          <w:sz w:val="22"/>
          <w:szCs w:val="22"/>
        </w:rPr>
        <w:t xml:space="preserve"> Os relatórios (parcial e final) deverão ser analisados </w:t>
      </w:r>
      <w:r w:rsidRPr="003349C8">
        <w:rPr>
          <w:rFonts w:asciiTheme="minorHAnsi" w:hAnsiTheme="minorHAnsi" w:cs="Times New Roman"/>
          <w:sz w:val="22"/>
          <w:szCs w:val="22"/>
        </w:rPr>
        <w:t>p</w:t>
      </w:r>
      <w:r w:rsidR="00CB2C33" w:rsidRPr="003349C8">
        <w:rPr>
          <w:rFonts w:asciiTheme="minorHAnsi" w:hAnsiTheme="minorHAnsi" w:cs="Times New Roman"/>
          <w:sz w:val="22"/>
          <w:szCs w:val="22"/>
        </w:rPr>
        <w:t xml:space="preserve">or </w:t>
      </w:r>
      <w:r w:rsidRPr="003349C8">
        <w:rPr>
          <w:rFonts w:asciiTheme="minorHAnsi" w:hAnsiTheme="minorHAnsi" w:cs="Times New Roman"/>
          <w:sz w:val="22"/>
          <w:szCs w:val="22"/>
        </w:rPr>
        <w:t xml:space="preserve">um </w:t>
      </w:r>
      <w:r w:rsidR="00CB2C33" w:rsidRPr="003349C8">
        <w:rPr>
          <w:rFonts w:asciiTheme="minorHAnsi" w:hAnsiTheme="minorHAnsi" w:cs="Times New Roman"/>
          <w:sz w:val="22"/>
          <w:szCs w:val="22"/>
        </w:rPr>
        <w:t xml:space="preserve">dos </w:t>
      </w:r>
      <w:r w:rsidRPr="003349C8">
        <w:rPr>
          <w:rFonts w:asciiTheme="minorHAnsi" w:hAnsiTheme="minorHAnsi" w:cs="Times New Roman"/>
          <w:sz w:val="22"/>
          <w:szCs w:val="22"/>
        </w:rPr>
        <w:t>membro</w:t>
      </w:r>
      <w:r w:rsidR="00CB2C33" w:rsidRPr="003349C8">
        <w:rPr>
          <w:rFonts w:asciiTheme="minorHAnsi" w:hAnsiTheme="minorHAnsi" w:cs="Times New Roman"/>
          <w:sz w:val="22"/>
          <w:szCs w:val="22"/>
        </w:rPr>
        <w:t>s</w:t>
      </w:r>
      <w:r w:rsidRPr="003349C8">
        <w:rPr>
          <w:rFonts w:asciiTheme="minorHAnsi" w:hAnsiTheme="minorHAnsi" w:cs="Times New Roman"/>
          <w:sz w:val="22"/>
          <w:szCs w:val="22"/>
        </w:rPr>
        <w:t xml:space="preserve"> do Comitê </w:t>
      </w:r>
      <w:r w:rsidR="00CB2C33" w:rsidRPr="003349C8">
        <w:rPr>
          <w:rFonts w:asciiTheme="minorHAnsi" w:hAnsiTheme="minorHAnsi" w:cs="Times New Roman"/>
          <w:sz w:val="22"/>
          <w:szCs w:val="22"/>
        </w:rPr>
        <w:t>Externo</w:t>
      </w:r>
      <w:r w:rsidRPr="003349C8">
        <w:rPr>
          <w:rFonts w:asciiTheme="minorHAnsi" w:hAnsiTheme="minorHAnsi" w:cs="Times New Roman"/>
          <w:sz w:val="22"/>
          <w:szCs w:val="22"/>
        </w:rPr>
        <w:t>,</w:t>
      </w:r>
      <w:r w:rsidRPr="00A637C1">
        <w:rPr>
          <w:rFonts w:asciiTheme="minorHAnsi" w:hAnsiTheme="minorHAnsi" w:cs="Times New Roman"/>
          <w:sz w:val="22"/>
          <w:szCs w:val="22"/>
        </w:rPr>
        <w:t xml:space="preserve"> quem deverá elaborar um parecer. No caso de relatórios com deficiência ou não aprovados, os motivos devem ser plenamente justificados</w:t>
      </w:r>
      <w:r w:rsidR="003349C8">
        <w:rPr>
          <w:rFonts w:asciiTheme="minorHAnsi" w:hAnsiTheme="minorHAnsi" w:cs="Times New Roman"/>
          <w:sz w:val="22"/>
          <w:szCs w:val="22"/>
        </w:rPr>
        <w:t>;</w:t>
      </w:r>
    </w:p>
    <w:p w14:paraId="5120D437" w14:textId="678F49BA" w:rsidR="003349C8" w:rsidRPr="00A637C1" w:rsidRDefault="003349C8" w:rsidP="00A637C1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0F03ED">
        <w:rPr>
          <w:rFonts w:asciiTheme="minorHAnsi" w:hAnsiTheme="minorHAnsi" w:cs="Times New Roman"/>
          <w:b/>
          <w:sz w:val="22"/>
          <w:szCs w:val="22"/>
        </w:rPr>
        <w:t>13.5</w:t>
      </w:r>
      <w:r w:rsidRPr="000F03ED">
        <w:rPr>
          <w:rFonts w:asciiTheme="minorHAnsi" w:hAnsiTheme="minorHAnsi" w:cs="Times New Roman"/>
          <w:sz w:val="22"/>
          <w:szCs w:val="22"/>
        </w:rPr>
        <w:t xml:space="preserve"> Em caso de relatório com deficiência</w:t>
      </w:r>
      <w:r w:rsidR="000F03ED" w:rsidRPr="000F03ED">
        <w:rPr>
          <w:rFonts w:asciiTheme="minorHAnsi" w:hAnsiTheme="minorHAnsi" w:cs="Times New Roman"/>
          <w:sz w:val="22"/>
          <w:szCs w:val="22"/>
        </w:rPr>
        <w:t>,</w:t>
      </w:r>
      <w:r w:rsidRPr="000F03ED">
        <w:rPr>
          <w:rFonts w:asciiTheme="minorHAnsi" w:hAnsiTheme="minorHAnsi" w:cs="Times New Roman"/>
          <w:sz w:val="22"/>
          <w:szCs w:val="22"/>
        </w:rPr>
        <w:t xml:space="preserve"> ou não aprovado, o orientador e bolsista deverão efetuar as correções </w:t>
      </w:r>
      <w:r w:rsidR="000F03ED" w:rsidRPr="000F03ED">
        <w:rPr>
          <w:rFonts w:asciiTheme="minorHAnsi" w:hAnsiTheme="minorHAnsi" w:cs="Times New Roman"/>
          <w:sz w:val="22"/>
          <w:szCs w:val="22"/>
        </w:rPr>
        <w:t xml:space="preserve">necessárias, </w:t>
      </w:r>
      <w:r w:rsidRPr="000F03ED">
        <w:rPr>
          <w:rFonts w:asciiTheme="minorHAnsi" w:hAnsiTheme="minorHAnsi" w:cs="Times New Roman"/>
          <w:sz w:val="22"/>
          <w:szCs w:val="22"/>
        </w:rPr>
        <w:t xml:space="preserve">de modo a atender os requisitos mínimos exigidos no parecer elaborado pelo membro do Comitê Externo, e </w:t>
      </w:r>
      <w:proofErr w:type="spellStart"/>
      <w:r w:rsidRPr="000F03ED">
        <w:rPr>
          <w:rFonts w:asciiTheme="minorHAnsi" w:hAnsiTheme="minorHAnsi" w:cs="Times New Roman"/>
          <w:sz w:val="22"/>
          <w:szCs w:val="22"/>
        </w:rPr>
        <w:t>reencaminhá-lo</w:t>
      </w:r>
      <w:proofErr w:type="spellEnd"/>
      <w:r w:rsidRPr="000F03ED">
        <w:rPr>
          <w:rFonts w:asciiTheme="minorHAnsi" w:hAnsiTheme="minorHAnsi" w:cs="Times New Roman"/>
          <w:sz w:val="22"/>
          <w:szCs w:val="22"/>
        </w:rPr>
        <w:t xml:space="preserve"> para nova avaliação.</w:t>
      </w:r>
    </w:p>
    <w:p w14:paraId="170461E0" w14:textId="77777777" w:rsidR="00646BE3" w:rsidRPr="00A637C1" w:rsidRDefault="00432387" w:rsidP="002E0975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 xml:space="preserve">14 </w:t>
      </w:r>
      <w:r w:rsidR="002429B6" w:rsidRPr="00A637C1">
        <w:rPr>
          <w:rFonts w:asciiTheme="minorHAnsi" w:hAnsiTheme="minorHAnsi" w:cs="Times New Roman"/>
          <w:b/>
          <w:sz w:val="22"/>
          <w:szCs w:val="22"/>
        </w:rPr>
        <w:t>–</w:t>
      </w:r>
      <w:r w:rsidRPr="00A637C1">
        <w:rPr>
          <w:rFonts w:asciiTheme="minorHAnsi" w:hAnsiTheme="minorHAnsi" w:cs="Times New Roman"/>
          <w:b/>
          <w:sz w:val="22"/>
          <w:szCs w:val="22"/>
        </w:rPr>
        <w:t xml:space="preserve"> Benefício</w:t>
      </w:r>
    </w:p>
    <w:p w14:paraId="096E73D9" w14:textId="1E33B628" w:rsidR="002E0975" w:rsidRDefault="00432387" w:rsidP="002E097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14.1</w:t>
      </w:r>
      <w:r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="004D71BB" w:rsidRPr="00A637C1">
        <w:rPr>
          <w:rFonts w:asciiTheme="minorHAnsi" w:hAnsiTheme="minorHAnsi" w:cs="Times New Roman"/>
          <w:sz w:val="22"/>
          <w:szCs w:val="22"/>
        </w:rPr>
        <w:t>Conforme a tabela de valores vigentes de bolsas no País do CNPq, o valor atual da mensalidade da bolsa é de R$ 100,00 (</w:t>
      </w:r>
      <w:r w:rsidR="008D7572" w:rsidRPr="00A637C1">
        <w:rPr>
          <w:rFonts w:asciiTheme="minorHAnsi" w:hAnsiTheme="minorHAnsi" w:cs="Times New Roman"/>
          <w:sz w:val="22"/>
          <w:szCs w:val="22"/>
        </w:rPr>
        <w:t>CEM REAIS</w:t>
      </w:r>
      <w:r w:rsidR="004D71BB" w:rsidRPr="00A637C1">
        <w:rPr>
          <w:rFonts w:asciiTheme="minorHAnsi" w:hAnsiTheme="minorHAnsi" w:cs="Times New Roman"/>
          <w:sz w:val="22"/>
          <w:szCs w:val="22"/>
        </w:rPr>
        <w:t>).</w:t>
      </w:r>
    </w:p>
    <w:p w14:paraId="38B0EC69" w14:textId="77777777" w:rsidR="002E0975" w:rsidRDefault="002E0975">
      <w:pPr>
        <w:widowControl/>
        <w:suppressAutoHyphens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br w:type="page"/>
      </w:r>
    </w:p>
    <w:p w14:paraId="72CB3078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lastRenderedPageBreak/>
        <w:t>15 - Implementação das Bolsas</w:t>
      </w:r>
    </w:p>
    <w:p w14:paraId="00A1DA24" w14:textId="77777777" w:rsidR="00646BE3" w:rsidRPr="00A637C1" w:rsidRDefault="00432387" w:rsidP="00FF38D2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15.1</w:t>
      </w:r>
      <w:r w:rsidRPr="00A637C1">
        <w:rPr>
          <w:rFonts w:asciiTheme="minorHAnsi" w:hAnsiTheme="minorHAnsi" w:cs="Times New Roman"/>
          <w:sz w:val="22"/>
          <w:szCs w:val="22"/>
        </w:rPr>
        <w:t xml:space="preserve"> Para ser indicado(a)</w:t>
      </w:r>
      <w:r w:rsidR="004D71BB" w:rsidRPr="00A637C1">
        <w:rPr>
          <w:rFonts w:asciiTheme="minorHAnsi" w:hAnsiTheme="minorHAnsi" w:cs="Times New Roman"/>
          <w:sz w:val="22"/>
          <w:szCs w:val="22"/>
        </w:rPr>
        <w:t>,</w:t>
      </w:r>
      <w:r w:rsidRPr="00A637C1">
        <w:rPr>
          <w:rFonts w:asciiTheme="minorHAnsi" w:hAnsiTheme="minorHAnsi" w:cs="Times New Roman"/>
          <w:sz w:val="22"/>
          <w:szCs w:val="22"/>
        </w:rPr>
        <w:t xml:space="preserve"> o(a) estudante selecionado(a) deverá preencher o Currículo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Lattes disponível em http:/</w:t>
      </w:r>
      <w:r w:rsidR="00A45A63" w:rsidRPr="00A637C1">
        <w:rPr>
          <w:rFonts w:asciiTheme="minorHAnsi" w:hAnsiTheme="minorHAnsi" w:cs="Times New Roman"/>
          <w:sz w:val="22"/>
          <w:szCs w:val="22"/>
        </w:rPr>
        <w:t>/lattes.cnpq.br/ &gt; Cadastrar-se;</w:t>
      </w:r>
    </w:p>
    <w:p w14:paraId="5C3A37AC" w14:textId="77777777" w:rsidR="00646BE3" w:rsidRPr="00A637C1" w:rsidRDefault="00432387" w:rsidP="00FF38D2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15.2</w:t>
      </w:r>
      <w:r w:rsidRPr="00A637C1">
        <w:rPr>
          <w:rFonts w:asciiTheme="minorHAnsi" w:hAnsiTheme="minorHAnsi" w:cs="Times New Roman"/>
          <w:sz w:val="22"/>
          <w:szCs w:val="22"/>
        </w:rPr>
        <w:t xml:space="preserve"> Para preen</w:t>
      </w:r>
      <w:r w:rsidR="00A45A63" w:rsidRPr="00A637C1">
        <w:rPr>
          <w:rFonts w:asciiTheme="minorHAnsi" w:hAnsiTheme="minorHAnsi" w:cs="Times New Roman"/>
          <w:sz w:val="22"/>
          <w:szCs w:val="22"/>
        </w:rPr>
        <w:t xml:space="preserve">cher o Currículo Lattes, </w:t>
      </w:r>
      <w:r w:rsidRPr="00A637C1">
        <w:rPr>
          <w:rFonts w:asciiTheme="minorHAnsi" w:hAnsiTheme="minorHAnsi" w:cs="Times New Roman"/>
          <w:sz w:val="22"/>
          <w:szCs w:val="22"/>
        </w:rPr>
        <w:t>é necessário ao estudante obter, previamente,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a seguinte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 xml:space="preserve">documentação: CPF </w:t>
      </w:r>
      <w:r w:rsidR="00815E21" w:rsidRPr="00A637C1">
        <w:rPr>
          <w:rFonts w:asciiTheme="minorHAnsi" w:hAnsiTheme="minorHAnsi" w:cs="Times New Roman"/>
          <w:sz w:val="22"/>
          <w:szCs w:val="22"/>
        </w:rPr>
        <w:t>-</w:t>
      </w:r>
      <w:r w:rsidRPr="00A637C1">
        <w:rPr>
          <w:rFonts w:asciiTheme="minorHAnsi" w:hAnsiTheme="minorHAnsi" w:cs="Times New Roman"/>
          <w:sz w:val="22"/>
          <w:szCs w:val="22"/>
        </w:rPr>
        <w:t xml:space="preserve"> Cadastro de Pessoa Física; RG </w:t>
      </w:r>
      <w:r w:rsidR="00815E21" w:rsidRPr="00A637C1">
        <w:rPr>
          <w:rFonts w:asciiTheme="minorHAnsi" w:hAnsiTheme="minorHAnsi" w:cs="Times New Roman"/>
          <w:sz w:val="22"/>
          <w:szCs w:val="22"/>
        </w:rPr>
        <w:t>-</w:t>
      </w:r>
      <w:r w:rsidRPr="00A637C1">
        <w:rPr>
          <w:rFonts w:asciiTheme="minorHAnsi" w:hAnsiTheme="minorHAnsi" w:cs="Times New Roman"/>
          <w:sz w:val="22"/>
          <w:szCs w:val="22"/>
        </w:rPr>
        <w:t xml:space="preserve"> Registro Geral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(carteira de identidade). Lembramos que o e-mail cadastrado no CV Lattes é a forma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de comunicação entre o bolsista e 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CNPq. Portanto, é importante mantê-lo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="00A45A63" w:rsidRPr="00A637C1">
        <w:rPr>
          <w:rFonts w:asciiTheme="minorHAnsi" w:hAnsiTheme="minorHAnsi" w:cs="Times New Roman"/>
          <w:sz w:val="22"/>
          <w:szCs w:val="22"/>
        </w:rPr>
        <w:t>corretamente informado;</w:t>
      </w:r>
    </w:p>
    <w:p w14:paraId="40769BD9" w14:textId="3356AC1E" w:rsidR="00646BE3" w:rsidRPr="00A637C1" w:rsidRDefault="00432387" w:rsidP="00FF38D2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15.3</w:t>
      </w:r>
      <w:r w:rsidRPr="00A637C1">
        <w:rPr>
          <w:rFonts w:asciiTheme="minorHAnsi" w:hAnsiTheme="minorHAnsi" w:cs="Times New Roman"/>
          <w:sz w:val="22"/>
          <w:szCs w:val="22"/>
        </w:rPr>
        <w:t xml:space="preserve"> Para </w:t>
      </w:r>
      <w:r w:rsidR="00B50840">
        <w:rPr>
          <w:rFonts w:asciiTheme="minorHAnsi" w:hAnsiTheme="minorHAnsi" w:cs="Times New Roman"/>
          <w:sz w:val="22"/>
          <w:szCs w:val="22"/>
        </w:rPr>
        <w:t xml:space="preserve">o </w:t>
      </w:r>
      <w:r w:rsidRPr="00A637C1">
        <w:rPr>
          <w:rFonts w:asciiTheme="minorHAnsi" w:hAnsiTheme="minorHAnsi" w:cs="Times New Roman"/>
          <w:sz w:val="22"/>
          <w:szCs w:val="22"/>
        </w:rPr>
        <w:t>recebimento da mensalidade da bolsa, o bolsista deverá, inicialmente,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informar somente 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número da agência do Banco do Brasil onde pretende receber 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pagamento. O pagamento será feito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 xml:space="preserve">via </w:t>
      </w:r>
      <w:proofErr w:type="spellStart"/>
      <w:r w:rsidRPr="006067E5">
        <w:rPr>
          <w:rFonts w:asciiTheme="minorHAnsi" w:hAnsiTheme="minorHAnsi" w:cs="Times New Roman"/>
          <w:sz w:val="22"/>
          <w:szCs w:val="22"/>
          <w:u w:val="single"/>
        </w:rPr>
        <w:t>contra-recibo</w:t>
      </w:r>
      <w:proofErr w:type="spellEnd"/>
      <w:r w:rsidRPr="00A637C1">
        <w:rPr>
          <w:rFonts w:asciiTheme="minorHAnsi" w:hAnsiTheme="minorHAnsi" w:cs="Times New Roman"/>
          <w:sz w:val="22"/>
          <w:szCs w:val="22"/>
        </w:rPr>
        <w:t xml:space="preserve"> no caixa da agência indicada. A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princípio, não haverá necessidade de abertura de conta bancária.</w:t>
      </w:r>
    </w:p>
    <w:p w14:paraId="0B32797E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16 - Disposições Finais</w:t>
      </w:r>
    </w:p>
    <w:p w14:paraId="7C895510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16.1</w:t>
      </w:r>
      <w:r w:rsidRPr="00A637C1">
        <w:rPr>
          <w:rFonts w:asciiTheme="minorHAnsi" w:hAnsiTheme="minorHAnsi" w:cs="Times New Roman"/>
          <w:sz w:val="22"/>
          <w:szCs w:val="22"/>
        </w:rPr>
        <w:t xml:space="preserve"> O CNPq ou o Instituto Geológico poderão cancelar ou suspender a bolsa a qualquer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momento, caso se verifique o não cumprimento das normas, deveres e requisitos deste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edital ou</w:t>
      </w:r>
      <w:r w:rsidR="00A45A63" w:rsidRPr="00A637C1">
        <w:rPr>
          <w:rFonts w:asciiTheme="minorHAnsi" w:hAnsiTheme="minorHAnsi" w:cs="Times New Roman"/>
          <w:sz w:val="22"/>
          <w:szCs w:val="22"/>
        </w:rPr>
        <w:t xml:space="preserve"> das</w:t>
      </w:r>
      <w:r w:rsidRPr="00A637C1">
        <w:rPr>
          <w:rFonts w:asciiTheme="minorHAnsi" w:hAnsiTheme="minorHAnsi" w:cs="Times New Roman"/>
          <w:sz w:val="22"/>
          <w:szCs w:val="22"/>
        </w:rPr>
        <w:t xml:space="preserve"> normas estabelecidas na RN017/2006;</w:t>
      </w:r>
    </w:p>
    <w:p w14:paraId="3B9140A6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16.2</w:t>
      </w:r>
      <w:r w:rsidRPr="00A637C1">
        <w:rPr>
          <w:rFonts w:asciiTheme="minorHAnsi" w:hAnsiTheme="minorHAnsi" w:cs="Times New Roman"/>
          <w:sz w:val="22"/>
          <w:szCs w:val="22"/>
        </w:rPr>
        <w:t xml:space="preserve"> O pagamento das bolsas será efetuado diretamente ao bolsista</w:t>
      </w:r>
      <w:r w:rsidR="009E7612" w:rsidRPr="00A637C1">
        <w:rPr>
          <w:rFonts w:asciiTheme="minorHAnsi" w:hAnsiTheme="minorHAnsi" w:cs="Times New Roman"/>
          <w:sz w:val="22"/>
          <w:szCs w:val="22"/>
        </w:rPr>
        <w:t>,</w:t>
      </w:r>
      <w:r w:rsidRPr="00A637C1">
        <w:rPr>
          <w:rFonts w:asciiTheme="minorHAnsi" w:hAnsiTheme="minorHAnsi" w:cs="Times New Roman"/>
          <w:sz w:val="22"/>
          <w:szCs w:val="22"/>
        </w:rPr>
        <w:t xml:space="preserve"> pelo CNPq;</w:t>
      </w:r>
    </w:p>
    <w:p w14:paraId="4E69E144" w14:textId="690DBC82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16.3</w:t>
      </w:r>
      <w:r w:rsidRPr="00A637C1">
        <w:rPr>
          <w:rFonts w:asciiTheme="minorHAnsi" w:hAnsiTheme="minorHAnsi" w:cs="Times New Roman"/>
          <w:sz w:val="22"/>
          <w:szCs w:val="22"/>
        </w:rPr>
        <w:t xml:space="preserve"> Estarão impedidos de participar de </w:t>
      </w:r>
      <w:r w:rsidR="003102C3" w:rsidRPr="00A637C1">
        <w:rPr>
          <w:rFonts w:asciiTheme="minorHAnsi" w:hAnsiTheme="minorHAnsi" w:cs="Times New Roman"/>
          <w:sz w:val="22"/>
          <w:szCs w:val="22"/>
        </w:rPr>
        <w:t>qualquer processo</w:t>
      </w:r>
      <w:r w:rsidRPr="00A637C1">
        <w:rPr>
          <w:rFonts w:asciiTheme="minorHAnsi" w:hAnsiTheme="minorHAnsi" w:cs="Times New Roman"/>
          <w:sz w:val="22"/>
          <w:szCs w:val="22"/>
        </w:rPr>
        <w:t xml:space="preserve"> de seleção</w:t>
      </w:r>
      <w:r w:rsidR="00B50840">
        <w:rPr>
          <w:rFonts w:asciiTheme="minorHAnsi" w:hAnsiTheme="minorHAnsi" w:cs="Times New Roman"/>
          <w:sz w:val="22"/>
          <w:szCs w:val="22"/>
        </w:rPr>
        <w:t>,</w:t>
      </w:r>
      <w:r w:rsidR="003102C3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orientadores e</w:t>
      </w:r>
      <w:r w:rsidR="003102C3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bolsistas com pendências na apresentação de relatórios ou em evento institucional de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Iniciação Científica;</w:t>
      </w:r>
    </w:p>
    <w:p w14:paraId="4EF3DA0D" w14:textId="525B82BB" w:rsidR="00646BE3" w:rsidRPr="00A637C1" w:rsidRDefault="002429B6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</w:t>
      </w:r>
      <w:r w:rsidR="00432387" w:rsidRPr="00A637C1">
        <w:rPr>
          <w:rFonts w:asciiTheme="minorHAnsi" w:hAnsiTheme="minorHAnsi" w:cs="Times New Roman"/>
          <w:b/>
          <w:sz w:val="22"/>
          <w:szCs w:val="22"/>
        </w:rPr>
        <w:t>6.4</w:t>
      </w:r>
      <w:r w:rsidR="00A45A63" w:rsidRPr="00A637C1">
        <w:rPr>
          <w:rFonts w:asciiTheme="minorHAnsi" w:hAnsiTheme="minorHAnsi" w:cs="Times New Roman"/>
          <w:sz w:val="22"/>
          <w:szCs w:val="22"/>
        </w:rPr>
        <w:t xml:space="preserve"> O Instituto Geológico</w:t>
      </w:r>
      <w:r w:rsidR="00432387" w:rsidRPr="00A637C1">
        <w:rPr>
          <w:rFonts w:asciiTheme="minorHAnsi" w:hAnsiTheme="minorHAnsi" w:cs="Times New Roman"/>
          <w:sz w:val="22"/>
          <w:szCs w:val="22"/>
        </w:rPr>
        <w:t xml:space="preserve"> disponibilizar</w:t>
      </w:r>
      <w:r w:rsidR="00A45A63" w:rsidRPr="00A637C1">
        <w:rPr>
          <w:rFonts w:asciiTheme="minorHAnsi" w:hAnsiTheme="minorHAnsi" w:cs="Times New Roman"/>
          <w:sz w:val="22"/>
          <w:szCs w:val="22"/>
        </w:rPr>
        <w:t>á</w:t>
      </w:r>
      <w:r w:rsidR="00432387" w:rsidRPr="00A637C1">
        <w:rPr>
          <w:rFonts w:asciiTheme="minorHAnsi" w:hAnsiTheme="minorHAnsi" w:cs="Times New Roman"/>
          <w:sz w:val="22"/>
          <w:szCs w:val="22"/>
        </w:rPr>
        <w:t>, quando necessário, transporte e alimentação</w:t>
      </w:r>
      <w:r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="00432387" w:rsidRPr="00A637C1">
        <w:rPr>
          <w:rFonts w:asciiTheme="minorHAnsi" w:hAnsiTheme="minorHAnsi" w:cs="Times New Roman"/>
          <w:sz w:val="22"/>
          <w:szCs w:val="22"/>
        </w:rPr>
        <w:t>aos</w:t>
      </w:r>
      <w:r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="00432387" w:rsidRPr="00A637C1">
        <w:rPr>
          <w:rFonts w:asciiTheme="minorHAnsi" w:hAnsiTheme="minorHAnsi" w:cs="Times New Roman"/>
          <w:sz w:val="22"/>
          <w:szCs w:val="22"/>
        </w:rPr>
        <w:t xml:space="preserve">bolsistas para </w:t>
      </w:r>
      <w:r w:rsidR="00A45A63" w:rsidRPr="00A637C1">
        <w:rPr>
          <w:rFonts w:asciiTheme="minorHAnsi" w:hAnsiTheme="minorHAnsi" w:cs="Times New Roman"/>
          <w:sz w:val="22"/>
          <w:szCs w:val="22"/>
        </w:rPr>
        <w:t xml:space="preserve">a </w:t>
      </w:r>
      <w:r w:rsidR="00432387" w:rsidRPr="00A637C1">
        <w:rPr>
          <w:rFonts w:asciiTheme="minorHAnsi" w:hAnsiTheme="minorHAnsi" w:cs="Times New Roman"/>
          <w:sz w:val="22"/>
          <w:szCs w:val="22"/>
        </w:rPr>
        <w:t>participação na</w:t>
      </w:r>
      <w:r w:rsidR="00A45A63" w:rsidRPr="00A637C1">
        <w:rPr>
          <w:rFonts w:asciiTheme="minorHAnsi" w:hAnsiTheme="minorHAnsi" w:cs="Times New Roman"/>
          <w:sz w:val="22"/>
          <w:szCs w:val="22"/>
        </w:rPr>
        <w:t>s atividades previstas;</w:t>
      </w:r>
    </w:p>
    <w:p w14:paraId="7C00F139" w14:textId="77777777" w:rsidR="00646BE3" w:rsidRPr="00A637C1" w:rsidRDefault="00432387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637C1">
        <w:rPr>
          <w:rFonts w:asciiTheme="minorHAnsi" w:hAnsiTheme="minorHAnsi" w:cs="Times New Roman"/>
          <w:b/>
          <w:sz w:val="22"/>
          <w:szCs w:val="22"/>
        </w:rPr>
        <w:t>16.5</w:t>
      </w:r>
      <w:r w:rsidRPr="00A637C1">
        <w:rPr>
          <w:rFonts w:asciiTheme="minorHAnsi" w:hAnsiTheme="minorHAnsi" w:cs="Times New Roman"/>
          <w:sz w:val="22"/>
          <w:szCs w:val="22"/>
        </w:rPr>
        <w:t xml:space="preserve"> É vedada a indicação de candidatos para exercer atividades indiretas, como apoio</w:t>
      </w:r>
      <w:r w:rsidR="002429B6" w:rsidRPr="00A637C1">
        <w:rPr>
          <w:rFonts w:asciiTheme="minorHAnsi" w:hAnsiTheme="minorHAnsi" w:cs="Times New Roman"/>
          <w:sz w:val="22"/>
          <w:szCs w:val="22"/>
        </w:rPr>
        <w:t xml:space="preserve"> </w:t>
      </w:r>
      <w:r w:rsidRPr="00A637C1">
        <w:rPr>
          <w:rFonts w:asciiTheme="minorHAnsi" w:hAnsiTheme="minorHAnsi" w:cs="Times New Roman"/>
          <w:sz w:val="22"/>
          <w:szCs w:val="22"/>
        </w:rPr>
        <w:t>administrativo ou operacional;</w:t>
      </w:r>
    </w:p>
    <w:p w14:paraId="17F7CB6F" w14:textId="77777777" w:rsidR="006067E5" w:rsidRPr="004A0C69" w:rsidRDefault="006067E5" w:rsidP="006067E5">
      <w:pPr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16.6</w:t>
      </w:r>
      <w:r w:rsidRPr="004A0C69">
        <w:rPr>
          <w:rFonts w:asciiTheme="minorHAnsi" w:hAnsiTheme="minorHAnsi" w:cs="Times New Roman"/>
          <w:sz w:val="22"/>
          <w:szCs w:val="22"/>
        </w:rPr>
        <w:t xml:space="preserve"> Quaisquer dúvidas ou solicitações devem ser enviadas para:</w:t>
      </w:r>
    </w:p>
    <w:p w14:paraId="18442E6E" w14:textId="77777777" w:rsidR="006067E5" w:rsidRPr="004A0C69" w:rsidRDefault="006067E5" w:rsidP="006067E5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0AB5E1EB" w14:textId="77777777" w:rsidR="006067E5" w:rsidRPr="004A0C69" w:rsidRDefault="006067E5" w:rsidP="006067E5">
      <w:pPr>
        <w:spacing w:before="24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A0C69">
        <w:rPr>
          <w:rFonts w:asciiTheme="minorHAnsi" w:hAnsiTheme="minorHAnsi" w:cs="Times New Roman"/>
          <w:b/>
          <w:sz w:val="22"/>
          <w:szCs w:val="22"/>
        </w:rPr>
        <w:t>COORDENAÇÃO DO PIBIC-IG</w:t>
      </w:r>
    </w:p>
    <w:p w14:paraId="7EA8B16F" w14:textId="77777777" w:rsidR="006067E5" w:rsidRPr="004A0C69" w:rsidRDefault="006067E5" w:rsidP="006067E5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DIRETORIA GERAL</w:t>
      </w:r>
    </w:p>
    <w:p w14:paraId="28ABF0F4" w14:textId="77777777" w:rsidR="006067E5" w:rsidRPr="004A0C69" w:rsidRDefault="006067E5" w:rsidP="006067E5">
      <w:pPr>
        <w:jc w:val="both"/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INSTITUTO GEOLÓGICO</w:t>
      </w:r>
    </w:p>
    <w:p w14:paraId="67477D68" w14:textId="77777777" w:rsidR="006067E5" w:rsidRPr="004A0C69" w:rsidRDefault="006067E5" w:rsidP="006067E5">
      <w:pPr>
        <w:rPr>
          <w:rFonts w:asciiTheme="minorHAnsi" w:hAnsiTheme="minorHAnsi" w:cs="Times New Roman"/>
          <w:sz w:val="22"/>
          <w:szCs w:val="22"/>
        </w:rPr>
      </w:pPr>
      <w:r w:rsidRPr="004A0C69">
        <w:rPr>
          <w:rFonts w:asciiTheme="minorHAnsi" w:hAnsiTheme="minorHAnsi" w:cs="Times New Roman"/>
          <w:sz w:val="22"/>
          <w:szCs w:val="22"/>
        </w:rPr>
        <w:t>Rua Joaquim Távora, 822</w:t>
      </w:r>
      <w:r w:rsidRPr="004A0C69">
        <w:rPr>
          <w:rFonts w:asciiTheme="minorHAnsi" w:hAnsiTheme="minorHAnsi" w:cs="Times New Roman"/>
          <w:sz w:val="22"/>
          <w:szCs w:val="22"/>
        </w:rPr>
        <w:br/>
        <w:t>Vila Mariana - São Paulo - SP - CEP: 04015-011</w:t>
      </w:r>
    </w:p>
    <w:p w14:paraId="0245E351" w14:textId="6009F4C9" w:rsidR="00646BE3" w:rsidRPr="00A637C1" w:rsidRDefault="00B50840" w:rsidP="006067E5">
      <w:pPr>
        <w:jc w:val="both"/>
        <w:rPr>
          <w:rFonts w:asciiTheme="minorHAnsi" w:hAnsiTheme="minorHAnsi" w:cs="Times New Roman"/>
          <w:sz w:val="22"/>
          <w:szCs w:val="22"/>
        </w:rPr>
      </w:pPr>
      <w:r w:rsidRPr="003349C8">
        <w:rPr>
          <w:rFonts w:asciiTheme="minorHAnsi" w:hAnsiTheme="minorHAnsi" w:cs="Times New Roman"/>
          <w:sz w:val="22"/>
          <w:szCs w:val="22"/>
        </w:rPr>
        <w:t>E</w:t>
      </w:r>
      <w:r w:rsidR="006067E5" w:rsidRPr="003349C8">
        <w:rPr>
          <w:rFonts w:asciiTheme="minorHAnsi" w:hAnsiTheme="minorHAnsi" w:cs="Times New Roman"/>
          <w:sz w:val="22"/>
          <w:szCs w:val="22"/>
        </w:rPr>
        <w:t xml:space="preserve">-mail: </w:t>
      </w:r>
      <w:r w:rsidR="006067E5" w:rsidRPr="003349C8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ig</w:t>
      </w:r>
      <w:r w:rsidR="00221F11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.pi</w:t>
      </w:r>
      <w:bookmarkStart w:id="2" w:name="_GoBack"/>
      <w:bookmarkEnd w:id="2"/>
      <w:r w:rsidR="00221F11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bic</w:t>
      </w:r>
      <w:r w:rsidR="006067E5" w:rsidRPr="003349C8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@</w:t>
      </w:r>
      <w:r w:rsidRPr="003349C8">
        <w:rPr>
          <w:rFonts w:asciiTheme="minorHAnsi" w:hAnsiTheme="minorHAnsi" w:cs="Times New Roman"/>
          <w:bCs/>
          <w:color w:val="000000"/>
          <w:sz w:val="22"/>
          <w:szCs w:val="22"/>
          <w:u w:val="single"/>
        </w:rPr>
        <w:t>sp.gov.br</w:t>
      </w:r>
    </w:p>
    <w:sectPr w:rsidR="00646BE3" w:rsidRPr="00A637C1" w:rsidSect="005B3611">
      <w:headerReference w:type="default" r:id="rId7"/>
      <w:footerReference w:type="default" r:id="rId8"/>
      <w:pgSz w:w="11906" w:h="16838"/>
      <w:pgMar w:top="1701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E83F" w14:textId="77777777" w:rsidR="00DC4589" w:rsidRDefault="00DC4589" w:rsidP="00432387">
      <w:pPr>
        <w:rPr>
          <w:rFonts w:hint="eastAsia"/>
        </w:rPr>
      </w:pPr>
      <w:r>
        <w:separator/>
      </w:r>
    </w:p>
  </w:endnote>
  <w:endnote w:type="continuationSeparator" w:id="0">
    <w:p w14:paraId="1AF6844C" w14:textId="77777777" w:rsidR="00DC4589" w:rsidRDefault="00DC4589" w:rsidP="004323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750094"/>
      <w:docPartObj>
        <w:docPartGallery w:val="Page Numbers (Bottom of Page)"/>
        <w:docPartUnique/>
      </w:docPartObj>
    </w:sdtPr>
    <w:sdtEndPr/>
    <w:sdtContent>
      <w:p w14:paraId="30F66A69" w14:textId="565726A8" w:rsidR="00415A50" w:rsidRDefault="00415A50">
        <w:pPr>
          <w:pStyle w:val="Rodap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94">
          <w:rPr>
            <w:rFonts w:hint="eastAsia"/>
            <w:noProof/>
          </w:rPr>
          <w:t>6</w:t>
        </w:r>
        <w:r>
          <w:fldChar w:fldCharType="end"/>
        </w:r>
      </w:p>
    </w:sdtContent>
  </w:sdt>
  <w:p w14:paraId="785D0D7E" w14:textId="77777777" w:rsidR="00415A50" w:rsidRDefault="00415A50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6CDF" w14:textId="77777777" w:rsidR="00DC4589" w:rsidRDefault="00DC4589" w:rsidP="00432387">
      <w:pPr>
        <w:rPr>
          <w:rFonts w:hint="eastAsia"/>
        </w:rPr>
      </w:pPr>
      <w:r>
        <w:separator/>
      </w:r>
    </w:p>
  </w:footnote>
  <w:footnote w:type="continuationSeparator" w:id="0">
    <w:p w14:paraId="07C72EB4" w14:textId="77777777" w:rsidR="00DC4589" w:rsidRDefault="00DC4589" w:rsidP="004323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E45A" w14:textId="77777777" w:rsidR="00415A50" w:rsidRPr="001F44CE" w:rsidRDefault="00DC4589" w:rsidP="001E69AB">
    <w:pPr>
      <w:pStyle w:val="Cabealho"/>
      <w:rPr>
        <w:rFonts w:hint="eastAsia"/>
        <w:sz w:val="20"/>
      </w:rPr>
    </w:pPr>
    <w:r>
      <w:rPr>
        <w:rFonts w:hint="eastAsia"/>
        <w:noProof/>
      </w:rPr>
      <w:object w:dxaOrig="1440" w:dyaOrig="1440" w14:anchorId="31B976E1">
        <v:group id="_x0000_s2055" style="position:absolute;margin-left:-16.65pt;margin-top:.45pt;width:7in;height:57.6pt;z-index:251658240" coordorigin="801,832" coordsize="10080,1152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2061;top:1084;width:7740;height:900" stroked="f">
            <v:textbox style="mso-next-textbox:#_x0000_s2056">
              <w:txbxContent>
                <w:p w14:paraId="3312538E" w14:textId="77777777" w:rsidR="00415A50" w:rsidRDefault="00415A50" w:rsidP="001E69AB">
                  <w:pPr>
                    <w:pStyle w:val="Ttulo2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INSTITUTO GEOLÓGICO</w:t>
                  </w:r>
                </w:p>
                <w:p w14:paraId="611C42CE" w14:textId="77777777" w:rsidR="00415A50" w:rsidRDefault="00415A50" w:rsidP="001E69AB">
                  <w:pPr>
                    <w:pStyle w:val="Ttulo5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SECRETARIA DO MEIO AMBIENTE</w:t>
                  </w:r>
                </w:p>
                <w:p w14:paraId="143BB8F9" w14:textId="77777777" w:rsidR="00415A50" w:rsidRPr="00321B37" w:rsidRDefault="00415A50" w:rsidP="001E69A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RUA JOAQUIM TÁVORA N.º 822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 - CEP </w:t>
                  </w:r>
                  <w:r>
                    <w:rPr>
                      <w:rFonts w:ascii="Arial" w:hAnsi="Arial" w:cs="Arial"/>
                      <w:sz w:val="16"/>
                    </w:rPr>
                    <w:t>40015</w:t>
                  </w:r>
                  <w:r w:rsidRPr="00321B37">
                    <w:rPr>
                      <w:rFonts w:ascii="Arial" w:hAnsi="Arial" w:cs="Arial"/>
                      <w:sz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</w:rPr>
                    <w:t xml:space="preserve">011 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- FONE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(11) 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5077-1155 </w:t>
                  </w:r>
                  <w:r>
                    <w:rPr>
                      <w:rFonts w:ascii="Arial" w:hAnsi="Arial" w:cs="Arial"/>
                      <w:sz w:val="16"/>
                    </w:rPr>
                    <w:t>-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VILA MARIANA</w:t>
                  </w:r>
                  <w:r w:rsidRPr="00321B37">
                    <w:rPr>
                      <w:rFonts w:ascii="Arial" w:hAnsi="Arial" w:cs="Arial"/>
                      <w:sz w:val="16"/>
                    </w:rPr>
                    <w:t xml:space="preserve"> - SP</w:t>
                  </w:r>
                </w:p>
              </w:txbxContent>
            </v:textbox>
          </v:shape>
          <v:group id="_x0000_s2057" style="position:absolute;left:801;top:832;width:10080;height:1152" coordorigin="801,832" coordsize="10080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0017;top:1084;width:864;height:864">
              <v:imagedata r:id="rId1" o:title=""/>
            </v:shape>
            <v:shape id="_x0000_s2059" type="#_x0000_t75" style="position:absolute;left:801;top:832;width:1111;height:1152">
              <v:imagedata r:id="rId2" o:title=""/>
            </v:shape>
          </v:group>
        </v:group>
        <o:OLEObject Type="Embed" ProgID="CorelPhotoPaint.Image.7" ShapeID="_x0000_s2058" DrawAspect="Content" ObjectID="_1589628019" r:id="rId3">
          <o:FieldCodes>\s</o:FieldCodes>
        </o:OLEObject>
        <o:OLEObject Type="Embed" ProgID="CorelDraw.Graphic.7" ShapeID="_x0000_s2059" DrawAspect="Content" ObjectID="_1589628020" r:id="rId4"/>
      </w:object>
    </w:r>
  </w:p>
  <w:p w14:paraId="21473F4B" w14:textId="77777777" w:rsidR="00415A50" w:rsidRPr="001F44CE" w:rsidRDefault="00415A50" w:rsidP="001E69AB">
    <w:pPr>
      <w:rPr>
        <w:rFonts w:hint="eastAsia"/>
      </w:rPr>
    </w:pPr>
  </w:p>
  <w:p w14:paraId="4553D79E" w14:textId="77777777" w:rsidR="00415A50" w:rsidRDefault="00415A50" w:rsidP="001E69AB">
    <w:pPr>
      <w:pStyle w:val="Cabealho"/>
      <w:rPr>
        <w:rFonts w:hint="eastAsia"/>
      </w:rPr>
    </w:pPr>
  </w:p>
  <w:p w14:paraId="3C83AB28" w14:textId="77777777" w:rsidR="00415A50" w:rsidRPr="001F44CE" w:rsidRDefault="00415A50" w:rsidP="00432387">
    <w:pPr>
      <w:pStyle w:val="Cabealho"/>
      <w:rPr>
        <w:rFonts w:hint="eastAsia"/>
        <w:sz w:val="20"/>
      </w:rPr>
    </w:pPr>
  </w:p>
  <w:p w14:paraId="2249E072" w14:textId="77777777" w:rsidR="00415A50" w:rsidRPr="001F44CE" w:rsidRDefault="00415A50" w:rsidP="00432387">
    <w:pPr>
      <w:rPr>
        <w:rFonts w:hint="eastAsia"/>
      </w:rPr>
    </w:pPr>
  </w:p>
  <w:p w14:paraId="073430C3" w14:textId="77777777" w:rsidR="00415A50" w:rsidRDefault="00415A50">
    <w:pPr>
      <w:pStyle w:val="Cabealho"/>
      <w:rPr>
        <w:rFonts w:hint="eastAsia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E3"/>
    <w:rsid w:val="00000EE2"/>
    <w:rsid w:val="0003336B"/>
    <w:rsid w:val="000644BA"/>
    <w:rsid w:val="000A7A63"/>
    <w:rsid w:val="000C6794"/>
    <w:rsid w:val="000D0C9D"/>
    <w:rsid w:val="000D6FDF"/>
    <w:rsid w:val="000F03ED"/>
    <w:rsid w:val="00123F94"/>
    <w:rsid w:val="00132946"/>
    <w:rsid w:val="0015013C"/>
    <w:rsid w:val="00184B78"/>
    <w:rsid w:val="00185CF2"/>
    <w:rsid w:val="001C36BF"/>
    <w:rsid w:val="001E69AB"/>
    <w:rsid w:val="0020421A"/>
    <w:rsid w:val="002106AA"/>
    <w:rsid w:val="00210CF0"/>
    <w:rsid w:val="00217F0E"/>
    <w:rsid w:val="00221F11"/>
    <w:rsid w:val="00227FA5"/>
    <w:rsid w:val="00235CCA"/>
    <w:rsid w:val="00241C63"/>
    <w:rsid w:val="002429B6"/>
    <w:rsid w:val="0026048A"/>
    <w:rsid w:val="0026220F"/>
    <w:rsid w:val="00285EA9"/>
    <w:rsid w:val="00296549"/>
    <w:rsid w:val="002B3FE2"/>
    <w:rsid w:val="002D599C"/>
    <w:rsid w:val="002E0975"/>
    <w:rsid w:val="002E7BFF"/>
    <w:rsid w:val="003102C3"/>
    <w:rsid w:val="0032022F"/>
    <w:rsid w:val="0033439F"/>
    <w:rsid w:val="003349C8"/>
    <w:rsid w:val="003672C7"/>
    <w:rsid w:val="003971C3"/>
    <w:rsid w:val="003A2751"/>
    <w:rsid w:val="003D219F"/>
    <w:rsid w:val="003D53A3"/>
    <w:rsid w:val="003E11B0"/>
    <w:rsid w:val="003E3A8E"/>
    <w:rsid w:val="003F22E9"/>
    <w:rsid w:val="00405C25"/>
    <w:rsid w:val="00415A50"/>
    <w:rsid w:val="00432387"/>
    <w:rsid w:val="00434C31"/>
    <w:rsid w:val="00447228"/>
    <w:rsid w:val="00453B8A"/>
    <w:rsid w:val="00463FB6"/>
    <w:rsid w:val="004751CD"/>
    <w:rsid w:val="004B0BCF"/>
    <w:rsid w:val="004B19D7"/>
    <w:rsid w:val="004B69F2"/>
    <w:rsid w:val="004C729D"/>
    <w:rsid w:val="004D08B5"/>
    <w:rsid w:val="004D4934"/>
    <w:rsid w:val="004D71BB"/>
    <w:rsid w:val="005263FC"/>
    <w:rsid w:val="005401BB"/>
    <w:rsid w:val="005438D5"/>
    <w:rsid w:val="005448C0"/>
    <w:rsid w:val="0055266F"/>
    <w:rsid w:val="005A66D6"/>
    <w:rsid w:val="005B3611"/>
    <w:rsid w:val="005B4C2A"/>
    <w:rsid w:val="005B74B2"/>
    <w:rsid w:val="005C28B3"/>
    <w:rsid w:val="005D14B0"/>
    <w:rsid w:val="005D20D1"/>
    <w:rsid w:val="006067E5"/>
    <w:rsid w:val="00643F82"/>
    <w:rsid w:val="00646BE3"/>
    <w:rsid w:val="0068738E"/>
    <w:rsid w:val="00690571"/>
    <w:rsid w:val="006923C3"/>
    <w:rsid w:val="00696FD2"/>
    <w:rsid w:val="006B5F01"/>
    <w:rsid w:val="006D3C30"/>
    <w:rsid w:val="006E0F9F"/>
    <w:rsid w:val="006E1C6A"/>
    <w:rsid w:val="006E684F"/>
    <w:rsid w:val="007063E9"/>
    <w:rsid w:val="00730A13"/>
    <w:rsid w:val="00746C63"/>
    <w:rsid w:val="00756B7A"/>
    <w:rsid w:val="007578CB"/>
    <w:rsid w:val="00764196"/>
    <w:rsid w:val="00785ADF"/>
    <w:rsid w:val="00792027"/>
    <w:rsid w:val="007A22D1"/>
    <w:rsid w:val="007A6199"/>
    <w:rsid w:val="007A6A4D"/>
    <w:rsid w:val="007B12B0"/>
    <w:rsid w:val="007C26E8"/>
    <w:rsid w:val="007D2B77"/>
    <w:rsid w:val="007D5BEF"/>
    <w:rsid w:val="007F00D5"/>
    <w:rsid w:val="00815E21"/>
    <w:rsid w:val="008527A3"/>
    <w:rsid w:val="00873FB3"/>
    <w:rsid w:val="008A749B"/>
    <w:rsid w:val="008B5316"/>
    <w:rsid w:val="008D7572"/>
    <w:rsid w:val="008E105E"/>
    <w:rsid w:val="00920955"/>
    <w:rsid w:val="0094441B"/>
    <w:rsid w:val="009503A3"/>
    <w:rsid w:val="00951097"/>
    <w:rsid w:val="00953948"/>
    <w:rsid w:val="00986C66"/>
    <w:rsid w:val="009913D7"/>
    <w:rsid w:val="009B1FE3"/>
    <w:rsid w:val="009D608C"/>
    <w:rsid w:val="009E7612"/>
    <w:rsid w:val="00A30E1D"/>
    <w:rsid w:val="00A443C9"/>
    <w:rsid w:val="00A45A63"/>
    <w:rsid w:val="00A637C1"/>
    <w:rsid w:val="00A71915"/>
    <w:rsid w:val="00A83800"/>
    <w:rsid w:val="00A83EC8"/>
    <w:rsid w:val="00A856B4"/>
    <w:rsid w:val="00A95DC2"/>
    <w:rsid w:val="00AB5912"/>
    <w:rsid w:val="00AD08CC"/>
    <w:rsid w:val="00B201CE"/>
    <w:rsid w:val="00B233ED"/>
    <w:rsid w:val="00B50840"/>
    <w:rsid w:val="00B661ED"/>
    <w:rsid w:val="00B8033D"/>
    <w:rsid w:val="00B97CFA"/>
    <w:rsid w:val="00BA747B"/>
    <w:rsid w:val="00BC1D3D"/>
    <w:rsid w:val="00C17CE5"/>
    <w:rsid w:val="00C23339"/>
    <w:rsid w:val="00C844B6"/>
    <w:rsid w:val="00CB2C33"/>
    <w:rsid w:val="00CE1178"/>
    <w:rsid w:val="00CF21B8"/>
    <w:rsid w:val="00CF76FF"/>
    <w:rsid w:val="00D0406B"/>
    <w:rsid w:val="00D11785"/>
    <w:rsid w:val="00D25445"/>
    <w:rsid w:val="00D31E9B"/>
    <w:rsid w:val="00D35A04"/>
    <w:rsid w:val="00D90FCB"/>
    <w:rsid w:val="00DA6882"/>
    <w:rsid w:val="00DC4589"/>
    <w:rsid w:val="00DD2141"/>
    <w:rsid w:val="00DD6F45"/>
    <w:rsid w:val="00DF78E7"/>
    <w:rsid w:val="00E00472"/>
    <w:rsid w:val="00E06DA6"/>
    <w:rsid w:val="00E25020"/>
    <w:rsid w:val="00E30522"/>
    <w:rsid w:val="00E55DA0"/>
    <w:rsid w:val="00E56AC1"/>
    <w:rsid w:val="00EA0525"/>
    <w:rsid w:val="00EB465D"/>
    <w:rsid w:val="00EE13FE"/>
    <w:rsid w:val="00F63C28"/>
    <w:rsid w:val="00F87E7F"/>
    <w:rsid w:val="00FD564A"/>
    <w:rsid w:val="00FF1143"/>
    <w:rsid w:val="00FF2D7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24AFF4F"/>
  <w15:docId w15:val="{C5F41625-2E4D-4A11-BCE7-E66609F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432387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432387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character" w:styleId="Hyperlink">
    <w:name w:val="Hyperlink"/>
    <w:basedOn w:val="Fontepargpadro"/>
    <w:uiPriority w:val="99"/>
    <w:unhideWhenUsed/>
    <w:rsid w:val="00CF21B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23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32387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4323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32387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432387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432387"/>
    <w:rPr>
      <w:rFonts w:ascii="Times New Roman" w:eastAsia="Times New Roman" w:hAnsi="Times New Roman" w:cs="Times New Roman"/>
      <w:szCs w:val="2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8C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8CC"/>
    <w:rPr>
      <w:rFonts w:ascii="Tahoma" w:hAnsi="Tahoma" w:cs="Mangal"/>
      <w:sz w:val="16"/>
      <w:szCs w:val="14"/>
    </w:rPr>
  </w:style>
  <w:style w:type="character" w:styleId="Refdecomentrio">
    <w:name w:val="annotation reference"/>
    <w:basedOn w:val="Fontepargpadro"/>
    <w:uiPriority w:val="99"/>
    <w:semiHidden/>
    <w:unhideWhenUsed/>
    <w:rsid w:val="00D35A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5A04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5A04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5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5A04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052B-EB82-4823-9204-92166F6D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2132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Geolígico - SMA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Revisor</cp:lastModifiedBy>
  <cp:revision>8</cp:revision>
  <cp:lastPrinted>2014-06-27T14:37:00Z</cp:lastPrinted>
  <dcterms:created xsi:type="dcterms:W3CDTF">2018-06-04T13:40:00Z</dcterms:created>
  <dcterms:modified xsi:type="dcterms:W3CDTF">2018-06-04T17:34:00Z</dcterms:modified>
  <dc:language>pt-BR</dc:language>
</cp:coreProperties>
</file>